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8285" w14:textId="77777777" w:rsidR="00136875" w:rsidRPr="00B21B7E" w:rsidRDefault="00136875" w:rsidP="00136875">
      <w:pPr>
        <w:jc w:val="right"/>
        <w:rPr>
          <w:rFonts w:ascii="Arial" w:hAnsi="Arial" w:cs="Arial"/>
          <w:lang w:eastAsia="en-IE"/>
        </w:rPr>
      </w:pPr>
      <w:r w:rsidRPr="00B21B7E">
        <w:rPr>
          <w:rFonts w:ascii="Arial" w:hAnsi="Arial" w:cs="Arial"/>
          <w:noProof/>
          <w:lang w:eastAsia="en-IE"/>
        </w:rPr>
        <w:drawing>
          <wp:inline distT="0" distB="0" distL="0" distR="0" wp14:anchorId="49DD57A6" wp14:editId="4B7855D1">
            <wp:extent cx="1356456" cy="7358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6456" cy="735875"/>
                    </a:xfrm>
                    <a:prstGeom prst="rect">
                      <a:avLst/>
                    </a:prstGeom>
                  </pic:spPr>
                </pic:pic>
              </a:graphicData>
            </a:graphic>
          </wp:inline>
        </w:drawing>
      </w:r>
    </w:p>
    <w:p w14:paraId="4F5D1290" w14:textId="77777777" w:rsidR="00571544" w:rsidRPr="00B21B7E" w:rsidRDefault="00917AA0" w:rsidP="00136875">
      <w:pPr>
        <w:pStyle w:val="Title"/>
        <w:rPr>
          <w:rFonts w:ascii="Arial" w:hAnsi="Arial" w:cs="Arial"/>
          <w:lang w:eastAsia="en-IE"/>
        </w:rPr>
      </w:pPr>
      <w:r w:rsidRPr="00B21B7E">
        <w:rPr>
          <w:rFonts w:ascii="Arial" w:hAnsi="Arial" w:cs="Arial"/>
          <w:lang w:eastAsia="en-IE"/>
        </w:rPr>
        <w:t xml:space="preserve"> </w:t>
      </w:r>
      <w:r w:rsidR="00136875" w:rsidRPr="00B21B7E">
        <w:rPr>
          <w:rFonts w:ascii="Arial" w:hAnsi="Arial" w:cs="Arial"/>
          <w:lang w:eastAsia="en-IE"/>
        </w:rPr>
        <w:t>Employment Application Form</w:t>
      </w:r>
    </w:p>
    <w:p w14:paraId="409E0E08" w14:textId="77777777" w:rsidR="00136875" w:rsidRPr="00B21B7E" w:rsidRDefault="00136875" w:rsidP="00136875">
      <w:pPr>
        <w:pStyle w:val="Subtitle"/>
        <w:rPr>
          <w:rFonts w:ascii="Arial" w:hAnsi="Arial" w:cs="Arial"/>
        </w:rPr>
      </w:pPr>
      <w:r w:rsidRPr="00B21B7E">
        <w:rPr>
          <w:rFonts w:ascii="Arial" w:hAnsi="Arial" w:cs="Arial"/>
        </w:rPr>
        <w:t>Please type or write in black ink, as this form will be photocopied. All information will be kept confidential.</w:t>
      </w:r>
    </w:p>
    <w:tbl>
      <w:tblPr>
        <w:tblStyle w:val="TableGrid"/>
        <w:tblW w:w="0" w:type="auto"/>
        <w:tblLook w:val="04A0" w:firstRow="1" w:lastRow="0" w:firstColumn="1" w:lastColumn="0" w:noHBand="0" w:noVBand="1"/>
      </w:tblPr>
      <w:tblGrid>
        <w:gridCol w:w="9016"/>
      </w:tblGrid>
      <w:tr w:rsidR="00136875" w:rsidRPr="00B21B7E" w14:paraId="3FF93F49" w14:textId="77777777" w:rsidTr="00136875">
        <w:tc>
          <w:tcPr>
            <w:tcW w:w="9016" w:type="dxa"/>
            <w:shd w:val="clear" w:color="auto" w:fill="CCC0D9" w:themeFill="accent4" w:themeFillTint="66"/>
          </w:tcPr>
          <w:p w14:paraId="0A8D1C15" w14:textId="77777777" w:rsidR="00136875" w:rsidRPr="00B21B7E" w:rsidRDefault="00136875" w:rsidP="00136875">
            <w:pPr>
              <w:rPr>
                <w:rFonts w:ascii="Arial" w:hAnsi="Arial" w:cs="Arial"/>
                <w:b/>
              </w:rPr>
            </w:pPr>
          </w:p>
          <w:p w14:paraId="627AF691" w14:textId="77777777" w:rsidR="00136875" w:rsidRPr="00B21B7E" w:rsidRDefault="00136875" w:rsidP="00136875">
            <w:pPr>
              <w:rPr>
                <w:rFonts w:ascii="Arial" w:hAnsi="Arial" w:cs="Arial"/>
              </w:rPr>
            </w:pPr>
            <w:r w:rsidRPr="00B21B7E">
              <w:rPr>
                <w:rFonts w:ascii="Arial" w:hAnsi="Arial" w:cs="Arial"/>
                <w:b/>
              </w:rPr>
              <w:t>Note:</w:t>
            </w:r>
            <w:r w:rsidRPr="00B21B7E">
              <w:rPr>
                <w:rFonts w:ascii="Arial" w:hAnsi="Arial" w:cs="Arial"/>
              </w:rPr>
              <w:t xml:space="preserve"> Answer all questions, incomplete applications may be rejected. Do </w:t>
            </w:r>
            <w:r w:rsidRPr="00B21B7E">
              <w:rPr>
                <w:rFonts w:ascii="Arial" w:hAnsi="Arial" w:cs="Arial"/>
                <w:u w:val="single"/>
              </w:rPr>
              <w:t>not</w:t>
            </w:r>
            <w:r w:rsidRPr="00B21B7E">
              <w:rPr>
                <w:rFonts w:ascii="Arial" w:hAnsi="Arial" w:cs="Arial"/>
              </w:rPr>
              <w:t xml:space="preserve"> attach a cover letter or CV will this application form.</w:t>
            </w:r>
          </w:p>
          <w:p w14:paraId="22520792" w14:textId="77777777" w:rsidR="00136875" w:rsidRPr="00B21B7E" w:rsidRDefault="00136875" w:rsidP="00136875">
            <w:pPr>
              <w:rPr>
                <w:rFonts w:ascii="Arial" w:hAnsi="Arial" w:cs="Arial"/>
              </w:rPr>
            </w:pPr>
          </w:p>
        </w:tc>
      </w:tr>
    </w:tbl>
    <w:p w14:paraId="57FDA5CA" w14:textId="77777777" w:rsidR="00136875" w:rsidRPr="00B21B7E" w:rsidRDefault="00136875" w:rsidP="00136875">
      <w:pPr>
        <w:rPr>
          <w:rFonts w:ascii="Arial" w:hAnsi="Arial" w:cs="Arial"/>
        </w:rPr>
      </w:pPr>
    </w:p>
    <w:tbl>
      <w:tblPr>
        <w:tblStyle w:val="TableGrid"/>
        <w:tblW w:w="0" w:type="auto"/>
        <w:tblLook w:val="04A0" w:firstRow="1" w:lastRow="0" w:firstColumn="1" w:lastColumn="0" w:noHBand="0" w:noVBand="1"/>
      </w:tblPr>
      <w:tblGrid>
        <w:gridCol w:w="2547"/>
        <w:gridCol w:w="6469"/>
      </w:tblGrid>
      <w:tr w:rsidR="00136875" w:rsidRPr="00B21B7E" w14:paraId="320FE6A2" w14:textId="77777777" w:rsidTr="0A9DA979">
        <w:tc>
          <w:tcPr>
            <w:tcW w:w="2547" w:type="dxa"/>
            <w:shd w:val="clear" w:color="auto" w:fill="CCC0D9" w:themeFill="accent4" w:themeFillTint="66"/>
          </w:tcPr>
          <w:p w14:paraId="38CE2128" w14:textId="77777777" w:rsidR="00136875" w:rsidRPr="00B21B7E" w:rsidRDefault="00136875" w:rsidP="00136875">
            <w:pPr>
              <w:rPr>
                <w:rFonts w:ascii="Arial" w:hAnsi="Arial" w:cs="Arial"/>
              </w:rPr>
            </w:pPr>
          </w:p>
          <w:p w14:paraId="56DACF26" w14:textId="77777777" w:rsidR="00136875" w:rsidRPr="00B21B7E" w:rsidRDefault="00136875" w:rsidP="00136875">
            <w:pPr>
              <w:rPr>
                <w:rFonts w:ascii="Arial" w:hAnsi="Arial" w:cs="Arial"/>
              </w:rPr>
            </w:pPr>
            <w:r w:rsidRPr="00B21B7E">
              <w:rPr>
                <w:rFonts w:ascii="Arial" w:hAnsi="Arial" w:cs="Arial"/>
              </w:rPr>
              <w:t>Post Applied For:</w:t>
            </w:r>
          </w:p>
          <w:p w14:paraId="2349D9EB" w14:textId="77777777" w:rsidR="00136875" w:rsidRPr="00B21B7E" w:rsidRDefault="00136875" w:rsidP="00136875">
            <w:pPr>
              <w:rPr>
                <w:rFonts w:ascii="Arial" w:hAnsi="Arial" w:cs="Arial"/>
              </w:rPr>
            </w:pPr>
          </w:p>
        </w:tc>
        <w:tc>
          <w:tcPr>
            <w:tcW w:w="6469" w:type="dxa"/>
          </w:tcPr>
          <w:p w14:paraId="6339E289" w14:textId="77777777" w:rsidR="00136875" w:rsidRPr="00B21B7E" w:rsidRDefault="00136875" w:rsidP="00136875">
            <w:pPr>
              <w:rPr>
                <w:rFonts w:ascii="Arial" w:hAnsi="Arial" w:cs="Arial"/>
              </w:rPr>
            </w:pPr>
          </w:p>
          <w:p w14:paraId="3EB49DA0" w14:textId="5900CC6F" w:rsidR="00136875" w:rsidRPr="00B21B7E" w:rsidRDefault="001D1013" w:rsidP="00136875">
            <w:pPr>
              <w:rPr>
                <w:rFonts w:ascii="Arial" w:hAnsi="Arial" w:cs="Arial"/>
              </w:rPr>
            </w:pPr>
            <w:r w:rsidRPr="0A9DA979">
              <w:rPr>
                <w:rFonts w:ascii="Arial" w:hAnsi="Arial" w:cs="Arial"/>
              </w:rPr>
              <w:t xml:space="preserve">Partnerships and </w:t>
            </w:r>
            <w:r w:rsidR="5FB36BDB" w:rsidRPr="0A9DA979">
              <w:rPr>
                <w:rFonts w:ascii="Arial" w:hAnsi="Arial" w:cs="Arial"/>
              </w:rPr>
              <w:t>Philanth</w:t>
            </w:r>
            <w:r w:rsidR="00732BC4">
              <w:rPr>
                <w:rFonts w:ascii="Arial" w:hAnsi="Arial" w:cs="Arial"/>
              </w:rPr>
              <w:t>r</w:t>
            </w:r>
            <w:r w:rsidR="5FB36BDB" w:rsidRPr="0A9DA979">
              <w:rPr>
                <w:rFonts w:ascii="Arial" w:hAnsi="Arial" w:cs="Arial"/>
              </w:rPr>
              <w:t>opy</w:t>
            </w:r>
            <w:r w:rsidRPr="0A9DA979">
              <w:rPr>
                <w:rFonts w:ascii="Arial" w:hAnsi="Arial" w:cs="Arial"/>
              </w:rPr>
              <w:t xml:space="preserve"> Manager</w:t>
            </w:r>
          </w:p>
        </w:tc>
      </w:tr>
    </w:tbl>
    <w:p w14:paraId="270F90B9" w14:textId="77777777" w:rsidR="00136875" w:rsidRPr="00B21B7E" w:rsidRDefault="00136875" w:rsidP="00136875">
      <w:pPr>
        <w:rPr>
          <w:rFonts w:ascii="Arial" w:hAnsi="Arial" w:cs="Arial"/>
        </w:rPr>
      </w:pPr>
    </w:p>
    <w:tbl>
      <w:tblPr>
        <w:tblStyle w:val="TableGrid"/>
        <w:tblW w:w="0" w:type="auto"/>
        <w:tblLook w:val="04A0" w:firstRow="1" w:lastRow="0" w:firstColumn="1" w:lastColumn="0" w:noHBand="0" w:noVBand="1"/>
      </w:tblPr>
      <w:tblGrid>
        <w:gridCol w:w="2547"/>
        <w:gridCol w:w="6469"/>
      </w:tblGrid>
      <w:tr w:rsidR="00136875" w:rsidRPr="00B21B7E" w14:paraId="7A9B9BF3" w14:textId="77777777" w:rsidTr="00136875">
        <w:tc>
          <w:tcPr>
            <w:tcW w:w="9016" w:type="dxa"/>
            <w:gridSpan w:val="2"/>
            <w:shd w:val="clear" w:color="auto" w:fill="CCC0D9" w:themeFill="accent4" w:themeFillTint="66"/>
          </w:tcPr>
          <w:p w14:paraId="1B2FC1B5" w14:textId="77777777" w:rsidR="00136875" w:rsidRPr="00B21B7E" w:rsidRDefault="00136875" w:rsidP="00136875">
            <w:pPr>
              <w:rPr>
                <w:rFonts w:ascii="Arial" w:hAnsi="Arial" w:cs="Arial"/>
                <w:b/>
              </w:rPr>
            </w:pPr>
            <w:r w:rsidRPr="00B21B7E">
              <w:rPr>
                <w:rFonts w:ascii="Arial" w:hAnsi="Arial" w:cs="Arial"/>
                <w:b/>
              </w:rPr>
              <w:t>Personal Details</w:t>
            </w:r>
          </w:p>
          <w:p w14:paraId="1226EE96" w14:textId="77777777" w:rsidR="00136875" w:rsidRPr="00B21B7E" w:rsidRDefault="00136875" w:rsidP="00136875">
            <w:pPr>
              <w:rPr>
                <w:rFonts w:ascii="Arial" w:hAnsi="Arial" w:cs="Arial"/>
                <w:b/>
              </w:rPr>
            </w:pPr>
          </w:p>
        </w:tc>
      </w:tr>
      <w:tr w:rsidR="00136875" w:rsidRPr="00B21B7E" w14:paraId="3C6A5993" w14:textId="77777777" w:rsidTr="00136875">
        <w:tc>
          <w:tcPr>
            <w:tcW w:w="2547" w:type="dxa"/>
          </w:tcPr>
          <w:p w14:paraId="3EBAA09B" w14:textId="77777777" w:rsidR="00136875" w:rsidRPr="00B21B7E" w:rsidRDefault="00136875" w:rsidP="00136875">
            <w:pPr>
              <w:rPr>
                <w:rFonts w:ascii="Arial" w:hAnsi="Arial" w:cs="Arial"/>
              </w:rPr>
            </w:pPr>
            <w:r w:rsidRPr="00B21B7E">
              <w:rPr>
                <w:rFonts w:ascii="Arial" w:hAnsi="Arial" w:cs="Arial"/>
              </w:rPr>
              <w:t>First Name:</w:t>
            </w:r>
          </w:p>
          <w:p w14:paraId="18B0205F" w14:textId="77777777" w:rsidR="00136875" w:rsidRPr="00B21B7E" w:rsidRDefault="00136875" w:rsidP="00136875">
            <w:pPr>
              <w:rPr>
                <w:rFonts w:ascii="Arial" w:hAnsi="Arial" w:cs="Arial"/>
              </w:rPr>
            </w:pPr>
          </w:p>
        </w:tc>
        <w:tc>
          <w:tcPr>
            <w:tcW w:w="6469" w:type="dxa"/>
          </w:tcPr>
          <w:p w14:paraId="37D6899F" w14:textId="77777777" w:rsidR="00136875" w:rsidRPr="00B21B7E" w:rsidRDefault="00136875" w:rsidP="00136875">
            <w:pPr>
              <w:rPr>
                <w:rFonts w:ascii="Arial" w:hAnsi="Arial" w:cs="Arial"/>
              </w:rPr>
            </w:pPr>
          </w:p>
        </w:tc>
      </w:tr>
      <w:tr w:rsidR="00136875" w:rsidRPr="00B21B7E" w14:paraId="31BED755" w14:textId="77777777" w:rsidTr="00136875">
        <w:tc>
          <w:tcPr>
            <w:tcW w:w="2547" w:type="dxa"/>
          </w:tcPr>
          <w:p w14:paraId="56FB3AD0" w14:textId="77777777" w:rsidR="00136875" w:rsidRPr="00B21B7E" w:rsidRDefault="00136875" w:rsidP="00136875">
            <w:pPr>
              <w:rPr>
                <w:rFonts w:ascii="Arial" w:hAnsi="Arial" w:cs="Arial"/>
              </w:rPr>
            </w:pPr>
            <w:r w:rsidRPr="00B21B7E">
              <w:rPr>
                <w:rFonts w:ascii="Arial" w:hAnsi="Arial" w:cs="Arial"/>
              </w:rPr>
              <w:t>Surname:</w:t>
            </w:r>
          </w:p>
          <w:p w14:paraId="7F0C124E" w14:textId="77777777" w:rsidR="00136875" w:rsidRPr="00B21B7E" w:rsidRDefault="00136875" w:rsidP="00136875">
            <w:pPr>
              <w:rPr>
                <w:rFonts w:ascii="Arial" w:hAnsi="Arial" w:cs="Arial"/>
              </w:rPr>
            </w:pPr>
          </w:p>
        </w:tc>
        <w:tc>
          <w:tcPr>
            <w:tcW w:w="6469" w:type="dxa"/>
          </w:tcPr>
          <w:p w14:paraId="0D2724E3" w14:textId="77777777" w:rsidR="00136875" w:rsidRPr="00B21B7E" w:rsidRDefault="00136875" w:rsidP="00136875">
            <w:pPr>
              <w:rPr>
                <w:rFonts w:ascii="Arial" w:hAnsi="Arial" w:cs="Arial"/>
              </w:rPr>
            </w:pPr>
          </w:p>
        </w:tc>
      </w:tr>
      <w:tr w:rsidR="00136875" w:rsidRPr="00B21B7E" w14:paraId="372E1E21" w14:textId="77777777" w:rsidTr="00136875">
        <w:tc>
          <w:tcPr>
            <w:tcW w:w="2547" w:type="dxa"/>
          </w:tcPr>
          <w:p w14:paraId="01579A92" w14:textId="77777777" w:rsidR="00136875" w:rsidRPr="00B21B7E" w:rsidRDefault="00136875" w:rsidP="00136875">
            <w:pPr>
              <w:rPr>
                <w:rFonts w:ascii="Arial" w:hAnsi="Arial" w:cs="Arial"/>
              </w:rPr>
            </w:pPr>
            <w:r w:rsidRPr="00B21B7E">
              <w:rPr>
                <w:rFonts w:ascii="Arial" w:hAnsi="Arial" w:cs="Arial"/>
              </w:rPr>
              <w:t xml:space="preserve">Name you prefer to </w:t>
            </w:r>
            <w:r w:rsidR="00CC1AAA" w:rsidRPr="00B21B7E">
              <w:rPr>
                <w:rFonts w:ascii="Arial" w:hAnsi="Arial" w:cs="Arial"/>
              </w:rPr>
              <w:t>b</w:t>
            </w:r>
            <w:r w:rsidRPr="00B21B7E">
              <w:rPr>
                <w:rFonts w:ascii="Arial" w:hAnsi="Arial" w:cs="Arial"/>
              </w:rPr>
              <w:t>e know</w:t>
            </w:r>
            <w:r w:rsidR="00CC1AAA" w:rsidRPr="00B21B7E">
              <w:rPr>
                <w:rFonts w:ascii="Arial" w:hAnsi="Arial" w:cs="Arial"/>
              </w:rPr>
              <w:t>n</w:t>
            </w:r>
            <w:r w:rsidRPr="00B21B7E">
              <w:rPr>
                <w:rFonts w:ascii="Arial" w:hAnsi="Arial" w:cs="Arial"/>
              </w:rPr>
              <w:t xml:space="preserve"> as (if different from your first name)</w:t>
            </w:r>
          </w:p>
        </w:tc>
        <w:tc>
          <w:tcPr>
            <w:tcW w:w="6469" w:type="dxa"/>
          </w:tcPr>
          <w:p w14:paraId="18D1797B" w14:textId="77777777" w:rsidR="00136875" w:rsidRPr="00B21B7E" w:rsidRDefault="00136875" w:rsidP="00136875">
            <w:pPr>
              <w:rPr>
                <w:rFonts w:ascii="Arial" w:hAnsi="Arial" w:cs="Arial"/>
              </w:rPr>
            </w:pPr>
          </w:p>
        </w:tc>
      </w:tr>
      <w:tr w:rsidR="00136875" w:rsidRPr="00B21B7E" w14:paraId="63BFFF4C" w14:textId="77777777" w:rsidTr="00136875">
        <w:tc>
          <w:tcPr>
            <w:tcW w:w="2547" w:type="dxa"/>
          </w:tcPr>
          <w:p w14:paraId="7F46B109" w14:textId="191DFD63" w:rsidR="00136875" w:rsidRPr="00B21B7E" w:rsidRDefault="00136875" w:rsidP="00136875">
            <w:pPr>
              <w:rPr>
                <w:rFonts w:ascii="Arial" w:hAnsi="Arial" w:cs="Arial"/>
              </w:rPr>
            </w:pPr>
            <w:r w:rsidRPr="00B21B7E">
              <w:rPr>
                <w:rFonts w:ascii="Arial" w:hAnsi="Arial" w:cs="Arial"/>
              </w:rPr>
              <w:t>Telephone</w:t>
            </w:r>
            <w:r w:rsidR="00EA1A41">
              <w:rPr>
                <w:rFonts w:ascii="Arial" w:hAnsi="Arial" w:cs="Arial"/>
              </w:rPr>
              <w:t>:</w:t>
            </w:r>
          </w:p>
          <w:p w14:paraId="5602B515" w14:textId="77777777" w:rsidR="00136875" w:rsidRPr="00B21B7E" w:rsidRDefault="00136875" w:rsidP="00136875">
            <w:pPr>
              <w:rPr>
                <w:rFonts w:ascii="Arial" w:hAnsi="Arial" w:cs="Arial"/>
              </w:rPr>
            </w:pPr>
          </w:p>
        </w:tc>
        <w:tc>
          <w:tcPr>
            <w:tcW w:w="6469" w:type="dxa"/>
          </w:tcPr>
          <w:p w14:paraId="40E9C88F" w14:textId="77777777" w:rsidR="00136875" w:rsidRPr="00B21B7E" w:rsidRDefault="00136875" w:rsidP="00136875">
            <w:pPr>
              <w:rPr>
                <w:rFonts w:ascii="Arial" w:hAnsi="Arial" w:cs="Arial"/>
              </w:rPr>
            </w:pPr>
          </w:p>
        </w:tc>
      </w:tr>
      <w:tr w:rsidR="00136875" w:rsidRPr="00B21B7E" w14:paraId="37CD7A6E" w14:textId="77777777" w:rsidTr="00136875">
        <w:tc>
          <w:tcPr>
            <w:tcW w:w="2547" w:type="dxa"/>
          </w:tcPr>
          <w:p w14:paraId="73CF7DFE" w14:textId="77777777" w:rsidR="00136875" w:rsidRPr="00B21B7E" w:rsidRDefault="00136875" w:rsidP="00136875">
            <w:pPr>
              <w:rPr>
                <w:rFonts w:ascii="Arial" w:hAnsi="Arial" w:cs="Arial"/>
              </w:rPr>
            </w:pPr>
            <w:r w:rsidRPr="00B21B7E">
              <w:rPr>
                <w:rFonts w:ascii="Arial" w:hAnsi="Arial" w:cs="Arial"/>
              </w:rPr>
              <w:t>Email:</w:t>
            </w:r>
          </w:p>
        </w:tc>
        <w:tc>
          <w:tcPr>
            <w:tcW w:w="6469" w:type="dxa"/>
          </w:tcPr>
          <w:p w14:paraId="7A2164A5" w14:textId="77777777" w:rsidR="00136875" w:rsidRPr="00B21B7E" w:rsidRDefault="00136875" w:rsidP="00136875">
            <w:pPr>
              <w:rPr>
                <w:rFonts w:ascii="Arial" w:hAnsi="Arial" w:cs="Arial"/>
              </w:rPr>
            </w:pPr>
          </w:p>
          <w:p w14:paraId="6E1F09F2" w14:textId="77777777" w:rsidR="00136875" w:rsidRPr="00B21B7E" w:rsidRDefault="00136875" w:rsidP="00136875">
            <w:pPr>
              <w:rPr>
                <w:rFonts w:ascii="Arial" w:hAnsi="Arial" w:cs="Arial"/>
              </w:rPr>
            </w:pPr>
          </w:p>
        </w:tc>
      </w:tr>
      <w:tr w:rsidR="00136875" w:rsidRPr="00B21B7E" w14:paraId="635D0CD7" w14:textId="77777777" w:rsidTr="00136875">
        <w:tc>
          <w:tcPr>
            <w:tcW w:w="2547" w:type="dxa"/>
          </w:tcPr>
          <w:p w14:paraId="60DEAEFE" w14:textId="77777777" w:rsidR="00136875" w:rsidRPr="00B21B7E" w:rsidRDefault="00136875" w:rsidP="00136875">
            <w:pPr>
              <w:rPr>
                <w:rFonts w:ascii="Arial" w:hAnsi="Arial" w:cs="Arial"/>
              </w:rPr>
            </w:pPr>
            <w:r w:rsidRPr="00B21B7E">
              <w:rPr>
                <w:rFonts w:ascii="Arial" w:hAnsi="Arial" w:cs="Arial"/>
              </w:rPr>
              <w:t>Address:</w:t>
            </w:r>
          </w:p>
          <w:p w14:paraId="59EC28BA" w14:textId="77777777" w:rsidR="00136875" w:rsidRPr="00B21B7E" w:rsidRDefault="00136875" w:rsidP="00136875">
            <w:pPr>
              <w:rPr>
                <w:rFonts w:ascii="Arial" w:hAnsi="Arial" w:cs="Arial"/>
              </w:rPr>
            </w:pPr>
          </w:p>
          <w:p w14:paraId="53E35B55" w14:textId="77777777" w:rsidR="00136875" w:rsidRPr="00B21B7E" w:rsidRDefault="00136875" w:rsidP="00136875">
            <w:pPr>
              <w:rPr>
                <w:rFonts w:ascii="Arial" w:hAnsi="Arial" w:cs="Arial"/>
              </w:rPr>
            </w:pPr>
          </w:p>
          <w:p w14:paraId="5433BE12" w14:textId="77777777" w:rsidR="00136875" w:rsidRPr="00B21B7E" w:rsidRDefault="00136875" w:rsidP="00136875">
            <w:pPr>
              <w:rPr>
                <w:rFonts w:ascii="Arial" w:hAnsi="Arial" w:cs="Arial"/>
              </w:rPr>
            </w:pPr>
          </w:p>
          <w:p w14:paraId="600F8B7C" w14:textId="77777777" w:rsidR="00136875" w:rsidRPr="00B21B7E" w:rsidRDefault="00136875" w:rsidP="00136875">
            <w:pPr>
              <w:rPr>
                <w:rFonts w:ascii="Arial" w:hAnsi="Arial" w:cs="Arial"/>
              </w:rPr>
            </w:pPr>
          </w:p>
          <w:p w14:paraId="4F66F0CF" w14:textId="77777777" w:rsidR="00136875" w:rsidRPr="00B21B7E" w:rsidRDefault="00136875" w:rsidP="00136875">
            <w:pPr>
              <w:rPr>
                <w:rFonts w:ascii="Arial" w:hAnsi="Arial" w:cs="Arial"/>
              </w:rPr>
            </w:pPr>
          </w:p>
        </w:tc>
        <w:tc>
          <w:tcPr>
            <w:tcW w:w="6469" w:type="dxa"/>
          </w:tcPr>
          <w:p w14:paraId="3B310A18" w14:textId="77777777" w:rsidR="00136875" w:rsidRPr="00B21B7E" w:rsidRDefault="00136875" w:rsidP="00136875">
            <w:pPr>
              <w:rPr>
                <w:rFonts w:ascii="Arial" w:hAnsi="Arial" w:cs="Arial"/>
              </w:rPr>
            </w:pPr>
          </w:p>
        </w:tc>
      </w:tr>
    </w:tbl>
    <w:p w14:paraId="03C270F2" w14:textId="77777777" w:rsidR="00136875" w:rsidRPr="00B21B7E" w:rsidRDefault="00136875" w:rsidP="00136875">
      <w:pPr>
        <w:rPr>
          <w:rFonts w:ascii="Arial" w:hAnsi="Arial" w:cs="Arial"/>
        </w:rPr>
      </w:pPr>
    </w:p>
    <w:p w14:paraId="5573A969" w14:textId="77777777" w:rsidR="00136875" w:rsidRPr="00B21B7E" w:rsidRDefault="00136875">
      <w:pPr>
        <w:rPr>
          <w:rFonts w:ascii="Arial" w:hAnsi="Arial" w:cs="Arial"/>
        </w:rPr>
      </w:pPr>
      <w:r w:rsidRPr="00B21B7E">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136875" w:rsidRPr="00B21B7E" w14:paraId="5CAE1607" w14:textId="77777777" w:rsidTr="0A9DA979">
        <w:tc>
          <w:tcPr>
            <w:tcW w:w="9016" w:type="dxa"/>
            <w:gridSpan w:val="2"/>
            <w:shd w:val="clear" w:color="auto" w:fill="CCC0D9" w:themeFill="accent4" w:themeFillTint="66"/>
          </w:tcPr>
          <w:p w14:paraId="51371582" w14:textId="77777777" w:rsidR="00136875" w:rsidRPr="00B21B7E" w:rsidRDefault="00136875" w:rsidP="00136875">
            <w:pPr>
              <w:rPr>
                <w:rFonts w:ascii="Arial" w:hAnsi="Arial" w:cs="Arial"/>
                <w:b/>
              </w:rPr>
            </w:pPr>
            <w:r w:rsidRPr="00B21B7E">
              <w:rPr>
                <w:rFonts w:ascii="Arial" w:hAnsi="Arial" w:cs="Arial"/>
                <w:b/>
              </w:rPr>
              <w:lastRenderedPageBreak/>
              <w:t>General Information</w:t>
            </w:r>
          </w:p>
          <w:p w14:paraId="4940F970" w14:textId="77777777" w:rsidR="00136875" w:rsidRPr="00B21B7E" w:rsidRDefault="00136875" w:rsidP="00136875">
            <w:pPr>
              <w:rPr>
                <w:rFonts w:ascii="Arial" w:hAnsi="Arial" w:cs="Arial"/>
              </w:rPr>
            </w:pPr>
          </w:p>
        </w:tc>
      </w:tr>
      <w:tr w:rsidR="00136875" w:rsidRPr="00B21B7E" w14:paraId="5B750157" w14:textId="77777777" w:rsidTr="0A9DA979">
        <w:tc>
          <w:tcPr>
            <w:tcW w:w="9016" w:type="dxa"/>
            <w:gridSpan w:val="2"/>
          </w:tcPr>
          <w:p w14:paraId="1D8FEA4E" w14:textId="77777777" w:rsidR="00136875" w:rsidRPr="00B21B7E" w:rsidRDefault="00136875" w:rsidP="00EA1A41">
            <w:pPr>
              <w:rPr>
                <w:rFonts w:ascii="Arial" w:hAnsi="Arial" w:cs="Arial"/>
                <w:szCs w:val="24"/>
              </w:rPr>
            </w:pPr>
          </w:p>
          <w:p w14:paraId="351C6B0F" w14:textId="1EDE05E1" w:rsidR="00136875" w:rsidRPr="00B21B7E" w:rsidRDefault="00136875" w:rsidP="00136875">
            <w:pPr>
              <w:ind w:left="720"/>
              <w:rPr>
                <w:rFonts w:ascii="Arial" w:hAnsi="Arial" w:cs="Arial"/>
              </w:rPr>
            </w:pPr>
            <w:r w:rsidRPr="00B21B7E">
              <w:rPr>
                <w:rFonts w:ascii="Arial" w:hAnsi="Arial" w:cs="Arial"/>
                <w:szCs w:val="24"/>
              </w:rPr>
              <w:fldChar w:fldCharType="begin">
                <w:ffData>
                  <w:name w:val="Check1"/>
                  <w:enabled/>
                  <w:calcOnExit w:val="0"/>
                  <w:checkBox>
                    <w:sizeAuto/>
                    <w:default w:val="0"/>
                  </w:checkBox>
                </w:ffData>
              </w:fldChar>
            </w:r>
            <w:bookmarkStart w:id="0" w:name="Check1"/>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0"/>
            <w:r w:rsidRPr="00B21B7E">
              <w:rPr>
                <w:rFonts w:ascii="Arial" w:hAnsi="Arial" w:cs="Arial"/>
              </w:rPr>
              <w:t xml:space="preserve"> I already have the legal right to work in Ireland.</w:t>
            </w:r>
          </w:p>
          <w:p w14:paraId="1E43E52F" w14:textId="77777777" w:rsidR="00136875" w:rsidRPr="00B21B7E" w:rsidRDefault="00136875" w:rsidP="00136875">
            <w:pPr>
              <w:ind w:left="720"/>
              <w:rPr>
                <w:rFonts w:ascii="Arial" w:hAnsi="Arial" w:cs="Arial"/>
              </w:rPr>
            </w:pPr>
          </w:p>
          <w:p w14:paraId="2DBC0189" w14:textId="77777777" w:rsidR="00136875" w:rsidRPr="00B21B7E" w:rsidRDefault="00136875" w:rsidP="00136875">
            <w:pPr>
              <w:ind w:left="720"/>
              <w:rPr>
                <w:rFonts w:ascii="Arial" w:hAnsi="Arial" w:cs="Arial"/>
              </w:rPr>
            </w:pPr>
            <w:r w:rsidRPr="00B21B7E">
              <w:rPr>
                <w:rFonts w:ascii="Arial" w:hAnsi="Arial" w:cs="Arial"/>
                <w:szCs w:val="24"/>
              </w:rPr>
              <w:fldChar w:fldCharType="begin">
                <w:ffData>
                  <w:name w:val="Check1"/>
                  <w:enabled/>
                  <w:calcOnExit w:val="0"/>
                  <w:checkBox>
                    <w:sizeAuto/>
                    <w:default w:val="0"/>
                  </w:checkBox>
                </w:ffData>
              </w:fldChar>
            </w:r>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r w:rsidRPr="00B21B7E">
              <w:rPr>
                <w:rFonts w:ascii="Arial" w:hAnsi="Arial" w:cs="Arial"/>
                <w:szCs w:val="24"/>
              </w:rPr>
              <w:t xml:space="preserve"> I will require a work permit.</w:t>
            </w:r>
          </w:p>
          <w:p w14:paraId="2093A6DC" w14:textId="77777777" w:rsidR="00136875" w:rsidRPr="00B21B7E" w:rsidRDefault="00136875" w:rsidP="00136875">
            <w:pPr>
              <w:rPr>
                <w:rFonts w:ascii="Arial" w:hAnsi="Arial" w:cs="Arial"/>
              </w:rPr>
            </w:pPr>
          </w:p>
        </w:tc>
      </w:tr>
      <w:tr w:rsidR="00136875" w:rsidRPr="00B21B7E" w14:paraId="36F90016" w14:textId="77777777" w:rsidTr="0A9DA979">
        <w:tc>
          <w:tcPr>
            <w:tcW w:w="4508" w:type="dxa"/>
            <w:shd w:val="clear" w:color="auto" w:fill="CCC0D9" w:themeFill="accent4" w:themeFillTint="66"/>
          </w:tcPr>
          <w:p w14:paraId="32C14205" w14:textId="77777777" w:rsidR="00136875" w:rsidRPr="00B21B7E" w:rsidRDefault="00136875" w:rsidP="00136875">
            <w:pPr>
              <w:rPr>
                <w:rFonts w:ascii="Arial" w:hAnsi="Arial" w:cs="Arial"/>
              </w:rPr>
            </w:pPr>
            <w:r w:rsidRPr="00B21B7E">
              <w:rPr>
                <w:rFonts w:ascii="Arial" w:hAnsi="Arial" w:cs="Arial"/>
              </w:rPr>
              <w:t xml:space="preserve">If appointed, when would you be able to start? </w:t>
            </w:r>
            <w:r w:rsidRPr="00B21B7E">
              <w:rPr>
                <w:rFonts w:ascii="Arial" w:hAnsi="Arial" w:cs="Arial"/>
                <w:sz w:val="20"/>
                <w:szCs w:val="20"/>
              </w:rPr>
              <w:t>(DD/MM/YYYY)</w:t>
            </w:r>
          </w:p>
        </w:tc>
        <w:tc>
          <w:tcPr>
            <w:tcW w:w="4508" w:type="dxa"/>
          </w:tcPr>
          <w:p w14:paraId="3B0E845F" w14:textId="77777777" w:rsidR="00136875" w:rsidRPr="00B21B7E" w:rsidRDefault="00136875" w:rsidP="00136875">
            <w:pPr>
              <w:rPr>
                <w:rFonts w:ascii="Arial" w:hAnsi="Arial" w:cs="Arial"/>
              </w:rPr>
            </w:pPr>
          </w:p>
        </w:tc>
      </w:tr>
      <w:tr w:rsidR="00136875" w:rsidRPr="00B21B7E" w14:paraId="7577D393" w14:textId="77777777" w:rsidTr="0A9DA979">
        <w:tc>
          <w:tcPr>
            <w:tcW w:w="4508" w:type="dxa"/>
            <w:shd w:val="clear" w:color="auto" w:fill="CCC0D9" w:themeFill="accent4" w:themeFillTint="66"/>
          </w:tcPr>
          <w:p w14:paraId="09852217" w14:textId="77777777" w:rsidR="00136875" w:rsidRPr="00B21B7E" w:rsidRDefault="00136875" w:rsidP="00136875">
            <w:pPr>
              <w:rPr>
                <w:rFonts w:ascii="Arial" w:hAnsi="Arial" w:cs="Arial"/>
              </w:rPr>
            </w:pPr>
            <w:r w:rsidRPr="00B21B7E">
              <w:rPr>
                <w:rFonts w:ascii="Arial" w:hAnsi="Arial" w:cs="Arial"/>
              </w:rPr>
              <w:t xml:space="preserve">Are there any dates or times when you would </w:t>
            </w:r>
            <w:r w:rsidRPr="00B21B7E">
              <w:rPr>
                <w:rFonts w:ascii="Arial" w:hAnsi="Arial" w:cs="Arial"/>
                <w:u w:val="single"/>
              </w:rPr>
              <w:t>not</w:t>
            </w:r>
            <w:r w:rsidRPr="00B21B7E">
              <w:rPr>
                <w:rFonts w:ascii="Arial" w:hAnsi="Arial" w:cs="Arial"/>
              </w:rPr>
              <w:t xml:space="preserve"> be available for interview?</w:t>
            </w:r>
          </w:p>
        </w:tc>
        <w:tc>
          <w:tcPr>
            <w:tcW w:w="4508" w:type="dxa"/>
          </w:tcPr>
          <w:p w14:paraId="53797484" w14:textId="77777777" w:rsidR="00136875" w:rsidRPr="00B21B7E" w:rsidRDefault="00136875" w:rsidP="00136875">
            <w:pPr>
              <w:rPr>
                <w:rFonts w:ascii="Arial" w:hAnsi="Arial" w:cs="Arial"/>
              </w:rPr>
            </w:pPr>
          </w:p>
        </w:tc>
      </w:tr>
      <w:tr w:rsidR="00CC1AAA" w:rsidRPr="00B21B7E" w14:paraId="2EC31C5A" w14:textId="77777777" w:rsidTr="0A9DA979">
        <w:tc>
          <w:tcPr>
            <w:tcW w:w="4508" w:type="dxa"/>
            <w:shd w:val="clear" w:color="auto" w:fill="CCC0D9" w:themeFill="accent4" w:themeFillTint="66"/>
          </w:tcPr>
          <w:p w14:paraId="7EB9161A" w14:textId="77777777" w:rsidR="00CC1AAA" w:rsidRPr="00B21B7E" w:rsidRDefault="00CC1AAA" w:rsidP="00136875">
            <w:pPr>
              <w:rPr>
                <w:rFonts w:ascii="Arial" w:hAnsi="Arial" w:cs="Arial"/>
              </w:rPr>
            </w:pPr>
            <w:r w:rsidRPr="00B21B7E">
              <w:rPr>
                <w:rFonts w:ascii="Arial" w:hAnsi="Arial" w:cs="Arial"/>
              </w:rPr>
              <w:t>Adjustment Requirements:</w:t>
            </w:r>
          </w:p>
          <w:p w14:paraId="1D91DD22" w14:textId="77777777" w:rsidR="00CC1AAA" w:rsidRPr="00B21B7E" w:rsidRDefault="00CC1AAA" w:rsidP="00136875">
            <w:pPr>
              <w:rPr>
                <w:rFonts w:ascii="Arial" w:hAnsi="Arial" w:cs="Arial"/>
              </w:rPr>
            </w:pPr>
          </w:p>
          <w:p w14:paraId="7FDD1439" w14:textId="77777777" w:rsidR="00CC1AAA" w:rsidRPr="00B21B7E" w:rsidRDefault="00CC1AAA" w:rsidP="00AF23F1">
            <w:pPr>
              <w:spacing w:after="120"/>
              <w:rPr>
                <w:rFonts w:ascii="Arial" w:hAnsi="Arial" w:cs="Arial"/>
                <w:i/>
                <w:iCs/>
                <w:sz w:val="16"/>
                <w:szCs w:val="16"/>
              </w:rPr>
            </w:pPr>
            <w:r w:rsidRPr="00B21B7E">
              <w:rPr>
                <w:rFonts w:ascii="Arial" w:hAnsi="Arial" w:cs="Arial"/>
                <w:i/>
                <w:iCs/>
                <w:sz w:val="16"/>
                <w:szCs w:val="16"/>
              </w:rPr>
              <w:t>If you have a disability, please tell us about any adjustments we may need to make to assist you during the application and selection process to ensure equality of opportunity.</w:t>
            </w:r>
          </w:p>
        </w:tc>
        <w:tc>
          <w:tcPr>
            <w:tcW w:w="4508" w:type="dxa"/>
          </w:tcPr>
          <w:p w14:paraId="5F5DDBB8" w14:textId="77777777" w:rsidR="00CC1AAA" w:rsidRPr="00B21B7E" w:rsidRDefault="00CC1AAA" w:rsidP="00136875">
            <w:pPr>
              <w:rPr>
                <w:rFonts w:ascii="Arial" w:hAnsi="Arial" w:cs="Arial"/>
                <w:szCs w:val="24"/>
              </w:rPr>
            </w:pPr>
          </w:p>
        </w:tc>
      </w:tr>
    </w:tbl>
    <w:p w14:paraId="0339B49C" w14:textId="77777777" w:rsidR="00136875" w:rsidRPr="00B21B7E" w:rsidRDefault="00136875" w:rsidP="00C85D82">
      <w:pPr>
        <w:pStyle w:val="Heading1"/>
        <w:rPr>
          <w:rFonts w:ascii="Arial" w:hAnsi="Arial" w:cs="Arial"/>
        </w:rPr>
      </w:pPr>
      <w:r w:rsidRPr="00B21B7E">
        <w:rPr>
          <w:rFonts w:ascii="Arial" w:hAnsi="Arial" w:cs="Arial"/>
        </w:rPr>
        <w:t>Work Experience</w:t>
      </w:r>
    </w:p>
    <w:p w14:paraId="57D2766C" w14:textId="77777777" w:rsidR="00136875" w:rsidRPr="00B21B7E" w:rsidRDefault="00136875" w:rsidP="00136875">
      <w:pPr>
        <w:rPr>
          <w:rFonts w:ascii="Arial" w:hAnsi="Arial" w:cs="Arial"/>
          <w:sz w:val="20"/>
          <w:szCs w:val="20"/>
        </w:rPr>
      </w:pPr>
      <w:r w:rsidRPr="00B21B7E">
        <w:rPr>
          <w:rFonts w:ascii="Arial" w:hAnsi="Arial" w:cs="Arial"/>
          <w:i/>
          <w:sz w:val="20"/>
          <w:szCs w:val="20"/>
        </w:rPr>
        <w:t>Please describe your current and previous employment/ voluntary work. Start with your current or most recent job/ voluntary position.</w:t>
      </w:r>
    </w:p>
    <w:p w14:paraId="4015FE74" w14:textId="77777777" w:rsidR="00D22FF3" w:rsidRPr="00B21B7E" w:rsidRDefault="00D22FF3" w:rsidP="00136875">
      <w:pPr>
        <w:rPr>
          <w:rFonts w:ascii="Arial" w:hAnsi="Arial" w:cs="Arial"/>
          <w:b/>
          <w:szCs w:val="24"/>
        </w:rPr>
      </w:pPr>
      <w:r w:rsidRPr="00B21B7E">
        <w:rPr>
          <w:rFonts w:ascii="Arial" w:hAnsi="Arial" w:cs="Arial"/>
          <w:b/>
          <w:szCs w:val="24"/>
        </w:rPr>
        <w:t>Present or most recent employment/ voluntary work:</w:t>
      </w:r>
    </w:p>
    <w:tbl>
      <w:tblPr>
        <w:tblStyle w:val="TableGrid"/>
        <w:tblW w:w="0" w:type="auto"/>
        <w:tblLook w:val="04A0" w:firstRow="1" w:lastRow="0" w:firstColumn="1" w:lastColumn="0" w:noHBand="0" w:noVBand="1"/>
      </w:tblPr>
      <w:tblGrid>
        <w:gridCol w:w="3397"/>
        <w:gridCol w:w="2613"/>
        <w:gridCol w:w="3006"/>
      </w:tblGrid>
      <w:tr w:rsidR="0026160C" w:rsidRPr="00B21B7E" w14:paraId="7E994396" w14:textId="77777777" w:rsidTr="00D22FF3">
        <w:tc>
          <w:tcPr>
            <w:tcW w:w="3397" w:type="dxa"/>
            <w:shd w:val="clear" w:color="auto" w:fill="CCC0D9" w:themeFill="accent4" w:themeFillTint="66"/>
          </w:tcPr>
          <w:p w14:paraId="1F5838EF" w14:textId="371D76E9" w:rsidR="00D43CEC" w:rsidRDefault="0026160C" w:rsidP="00136875">
            <w:pPr>
              <w:rPr>
                <w:rFonts w:ascii="Arial" w:hAnsi="Arial" w:cs="Arial"/>
                <w:szCs w:val="24"/>
              </w:rPr>
            </w:pPr>
            <w:r w:rsidRPr="00B21B7E">
              <w:rPr>
                <w:rFonts w:ascii="Arial" w:hAnsi="Arial" w:cs="Arial"/>
                <w:szCs w:val="24"/>
              </w:rPr>
              <w:t xml:space="preserve">Employer Name </w:t>
            </w:r>
          </w:p>
          <w:p w14:paraId="26CF843B" w14:textId="786A414E" w:rsidR="0026160C" w:rsidRPr="00B21B7E" w:rsidRDefault="0026160C" w:rsidP="00136875">
            <w:pPr>
              <w:rPr>
                <w:rFonts w:ascii="Arial" w:hAnsi="Arial" w:cs="Arial"/>
                <w:szCs w:val="24"/>
              </w:rPr>
            </w:pPr>
            <w:r w:rsidRPr="00B21B7E">
              <w:rPr>
                <w:rFonts w:ascii="Arial" w:hAnsi="Arial" w:cs="Arial"/>
                <w:szCs w:val="24"/>
              </w:rPr>
              <w:t>and Address:</w:t>
            </w:r>
          </w:p>
        </w:tc>
        <w:tc>
          <w:tcPr>
            <w:tcW w:w="2613" w:type="dxa"/>
            <w:shd w:val="clear" w:color="auto" w:fill="CCC0D9" w:themeFill="accent4" w:themeFillTint="66"/>
          </w:tcPr>
          <w:p w14:paraId="021087FB" w14:textId="77777777" w:rsidR="0026160C" w:rsidRPr="00B21B7E" w:rsidRDefault="0026160C" w:rsidP="00136875">
            <w:pPr>
              <w:rPr>
                <w:rFonts w:ascii="Arial" w:hAnsi="Arial" w:cs="Arial"/>
                <w:szCs w:val="24"/>
              </w:rPr>
            </w:pPr>
            <w:r w:rsidRPr="00B21B7E">
              <w:rPr>
                <w:rFonts w:ascii="Arial" w:hAnsi="Arial" w:cs="Arial"/>
                <w:szCs w:val="24"/>
              </w:rPr>
              <w:t>Date of Commencement:</w:t>
            </w:r>
          </w:p>
        </w:tc>
        <w:tc>
          <w:tcPr>
            <w:tcW w:w="3006" w:type="dxa"/>
          </w:tcPr>
          <w:p w14:paraId="4F3D52AB" w14:textId="77777777" w:rsidR="0026160C" w:rsidRPr="00B21B7E" w:rsidRDefault="0026160C" w:rsidP="00136875">
            <w:pPr>
              <w:rPr>
                <w:rFonts w:ascii="Arial" w:hAnsi="Arial" w:cs="Arial"/>
                <w:szCs w:val="24"/>
              </w:rPr>
            </w:pPr>
          </w:p>
        </w:tc>
      </w:tr>
      <w:tr w:rsidR="00D43CEC" w:rsidRPr="00B21B7E" w14:paraId="49E07456" w14:textId="77777777" w:rsidTr="00D43CEC">
        <w:tc>
          <w:tcPr>
            <w:tcW w:w="3397" w:type="dxa"/>
            <w:vMerge w:val="restart"/>
          </w:tcPr>
          <w:p w14:paraId="4FB87EB6" w14:textId="77777777" w:rsidR="00D43CEC" w:rsidRPr="00B21B7E" w:rsidRDefault="00D43CEC" w:rsidP="00136875">
            <w:pPr>
              <w:rPr>
                <w:rFonts w:ascii="Arial" w:hAnsi="Arial" w:cs="Arial"/>
                <w:szCs w:val="24"/>
              </w:rPr>
            </w:pPr>
          </w:p>
        </w:tc>
        <w:tc>
          <w:tcPr>
            <w:tcW w:w="2613" w:type="dxa"/>
            <w:shd w:val="clear" w:color="auto" w:fill="CCC0D9" w:themeFill="accent4" w:themeFillTint="66"/>
          </w:tcPr>
          <w:p w14:paraId="73E1FB3C" w14:textId="07FC62E3" w:rsidR="00D43CEC" w:rsidRPr="00B21B7E" w:rsidRDefault="00D43CEC" w:rsidP="00136875">
            <w:pPr>
              <w:rPr>
                <w:rFonts w:ascii="Arial" w:hAnsi="Arial" w:cs="Arial"/>
                <w:szCs w:val="24"/>
              </w:rPr>
            </w:pPr>
            <w:r>
              <w:rPr>
                <w:rFonts w:ascii="Arial" w:hAnsi="Arial" w:cs="Arial"/>
                <w:szCs w:val="24"/>
              </w:rPr>
              <w:t>Employment end date (if applicable):</w:t>
            </w:r>
          </w:p>
        </w:tc>
        <w:tc>
          <w:tcPr>
            <w:tcW w:w="3006" w:type="dxa"/>
          </w:tcPr>
          <w:p w14:paraId="3F7014F3" w14:textId="77777777" w:rsidR="00D43CEC" w:rsidRPr="00B21B7E" w:rsidRDefault="00D43CEC" w:rsidP="00136875">
            <w:pPr>
              <w:rPr>
                <w:rFonts w:ascii="Arial" w:hAnsi="Arial" w:cs="Arial"/>
                <w:szCs w:val="24"/>
              </w:rPr>
            </w:pPr>
          </w:p>
        </w:tc>
      </w:tr>
      <w:tr w:rsidR="00D43CEC" w:rsidRPr="00B21B7E" w14:paraId="02ECBDF1" w14:textId="77777777" w:rsidTr="00D43CEC">
        <w:tc>
          <w:tcPr>
            <w:tcW w:w="3397" w:type="dxa"/>
            <w:vMerge/>
          </w:tcPr>
          <w:p w14:paraId="58C2BDB0" w14:textId="77777777" w:rsidR="00D43CEC" w:rsidRPr="00B21B7E" w:rsidRDefault="00D43CEC" w:rsidP="00136875">
            <w:pPr>
              <w:rPr>
                <w:rFonts w:ascii="Arial" w:hAnsi="Arial" w:cs="Arial"/>
                <w:szCs w:val="24"/>
              </w:rPr>
            </w:pPr>
          </w:p>
        </w:tc>
        <w:tc>
          <w:tcPr>
            <w:tcW w:w="2613" w:type="dxa"/>
            <w:shd w:val="clear" w:color="auto" w:fill="CCC0D9" w:themeFill="accent4" w:themeFillTint="66"/>
          </w:tcPr>
          <w:p w14:paraId="41F3EDDE" w14:textId="77777777" w:rsidR="00D43CEC" w:rsidRPr="00B21B7E" w:rsidRDefault="00D43CEC" w:rsidP="00136875">
            <w:pPr>
              <w:rPr>
                <w:rFonts w:ascii="Arial" w:hAnsi="Arial" w:cs="Arial"/>
                <w:szCs w:val="24"/>
              </w:rPr>
            </w:pPr>
            <w:r w:rsidRPr="00B21B7E">
              <w:rPr>
                <w:rFonts w:ascii="Arial" w:hAnsi="Arial" w:cs="Arial"/>
                <w:szCs w:val="24"/>
              </w:rPr>
              <w:t>Period of Notice Required:</w:t>
            </w:r>
          </w:p>
        </w:tc>
        <w:tc>
          <w:tcPr>
            <w:tcW w:w="3006" w:type="dxa"/>
          </w:tcPr>
          <w:p w14:paraId="45F92AD3" w14:textId="77777777" w:rsidR="00D43CEC" w:rsidRPr="00B21B7E" w:rsidRDefault="00D43CEC" w:rsidP="00136875">
            <w:pPr>
              <w:rPr>
                <w:rFonts w:ascii="Arial" w:hAnsi="Arial" w:cs="Arial"/>
                <w:szCs w:val="24"/>
              </w:rPr>
            </w:pPr>
          </w:p>
        </w:tc>
      </w:tr>
      <w:tr w:rsidR="00D43CEC" w:rsidRPr="00B21B7E" w14:paraId="6BEE25C8" w14:textId="77777777" w:rsidTr="00D43CEC">
        <w:tc>
          <w:tcPr>
            <w:tcW w:w="3397" w:type="dxa"/>
            <w:vMerge/>
          </w:tcPr>
          <w:p w14:paraId="4F3F7F7F" w14:textId="77777777" w:rsidR="00D43CEC" w:rsidRPr="00B21B7E" w:rsidRDefault="00D43CEC" w:rsidP="00136875">
            <w:pPr>
              <w:rPr>
                <w:rFonts w:ascii="Arial" w:hAnsi="Arial" w:cs="Arial"/>
                <w:szCs w:val="24"/>
              </w:rPr>
            </w:pPr>
          </w:p>
        </w:tc>
        <w:tc>
          <w:tcPr>
            <w:tcW w:w="2613" w:type="dxa"/>
            <w:shd w:val="clear" w:color="auto" w:fill="CCC0D9" w:themeFill="accent4" w:themeFillTint="66"/>
          </w:tcPr>
          <w:p w14:paraId="520B06C7" w14:textId="77777777" w:rsidR="00D43CEC" w:rsidRPr="00B21B7E" w:rsidRDefault="00D43CEC" w:rsidP="00136875">
            <w:pPr>
              <w:rPr>
                <w:rFonts w:ascii="Arial" w:hAnsi="Arial" w:cs="Arial"/>
                <w:szCs w:val="24"/>
              </w:rPr>
            </w:pPr>
            <w:r w:rsidRPr="00B21B7E">
              <w:rPr>
                <w:rFonts w:ascii="Arial" w:hAnsi="Arial" w:cs="Arial"/>
                <w:szCs w:val="24"/>
              </w:rPr>
              <w:t>Post Held/ Job Title:</w:t>
            </w:r>
          </w:p>
        </w:tc>
        <w:tc>
          <w:tcPr>
            <w:tcW w:w="3006" w:type="dxa"/>
          </w:tcPr>
          <w:p w14:paraId="0C0FD065" w14:textId="77777777" w:rsidR="00D43CEC" w:rsidRPr="00B21B7E" w:rsidRDefault="00D43CEC" w:rsidP="00136875">
            <w:pPr>
              <w:rPr>
                <w:rFonts w:ascii="Arial" w:hAnsi="Arial" w:cs="Arial"/>
                <w:szCs w:val="24"/>
              </w:rPr>
            </w:pPr>
          </w:p>
          <w:p w14:paraId="55BA6CD6" w14:textId="77777777" w:rsidR="00D43CEC" w:rsidRPr="00B21B7E" w:rsidRDefault="00D43CEC" w:rsidP="00136875">
            <w:pPr>
              <w:rPr>
                <w:rFonts w:ascii="Arial" w:hAnsi="Arial" w:cs="Arial"/>
                <w:szCs w:val="24"/>
              </w:rPr>
            </w:pPr>
          </w:p>
        </w:tc>
      </w:tr>
      <w:tr w:rsidR="00D43CEC" w:rsidRPr="00B21B7E" w14:paraId="02483546" w14:textId="77777777" w:rsidTr="00D43CEC">
        <w:tc>
          <w:tcPr>
            <w:tcW w:w="3397" w:type="dxa"/>
            <w:vMerge/>
          </w:tcPr>
          <w:p w14:paraId="2A2C53E8" w14:textId="77777777" w:rsidR="00D43CEC" w:rsidRPr="00B21B7E" w:rsidRDefault="00D43CEC" w:rsidP="00136875">
            <w:pPr>
              <w:rPr>
                <w:rFonts w:ascii="Arial" w:hAnsi="Arial" w:cs="Arial"/>
                <w:szCs w:val="24"/>
              </w:rPr>
            </w:pPr>
          </w:p>
        </w:tc>
        <w:tc>
          <w:tcPr>
            <w:tcW w:w="2613" w:type="dxa"/>
            <w:shd w:val="clear" w:color="auto" w:fill="CCC0D9" w:themeFill="accent4" w:themeFillTint="66"/>
          </w:tcPr>
          <w:p w14:paraId="019BB4A4" w14:textId="77777777" w:rsidR="00D43CEC" w:rsidRPr="00B21B7E" w:rsidRDefault="00D43CEC" w:rsidP="00D22FF3">
            <w:pPr>
              <w:rPr>
                <w:rFonts w:ascii="Arial" w:hAnsi="Arial" w:cs="Arial"/>
                <w:szCs w:val="24"/>
              </w:rPr>
            </w:pPr>
            <w:r w:rsidRPr="00B21B7E">
              <w:rPr>
                <w:rFonts w:ascii="Arial" w:hAnsi="Arial" w:cs="Arial"/>
                <w:szCs w:val="24"/>
              </w:rPr>
              <w:t>Reason for Leaving:</w:t>
            </w:r>
          </w:p>
        </w:tc>
        <w:tc>
          <w:tcPr>
            <w:tcW w:w="3006" w:type="dxa"/>
          </w:tcPr>
          <w:p w14:paraId="4D6DA462" w14:textId="77777777" w:rsidR="00D43CEC" w:rsidRPr="00B21B7E" w:rsidRDefault="00D43CEC" w:rsidP="00136875">
            <w:pPr>
              <w:rPr>
                <w:rFonts w:ascii="Arial" w:hAnsi="Arial" w:cs="Arial"/>
                <w:szCs w:val="24"/>
              </w:rPr>
            </w:pPr>
          </w:p>
        </w:tc>
      </w:tr>
      <w:tr w:rsidR="00D22FF3" w:rsidRPr="00B21B7E" w14:paraId="07AE6D0C" w14:textId="77777777" w:rsidTr="004A592F">
        <w:tc>
          <w:tcPr>
            <w:tcW w:w="9016" w:type="dxa"/>
            <w:gridSpan w:val="3"/>
          </w:tcPr>
          <w:p w14:paraId="27306C10" w14:textId="45966605" w:rsidR="00D22FF3" w:rsidRPr="00B21B7E" w:rsidRDefault="00D22FF3" w:rsidP="00136875">
            <w:pPr>
              <w:rPr>
                <w:rFonts w:ascii="Arial" w:hAnsi="Arial" w:cs="Arial"/>
                <w:i/>
                <w:sz w:val="20"/>
                <w:szCs w:val="20"/>
              </w:rPr>
            </w:pPr>
            <w:r w:rsidRPr="00B21B7E">
              <w:rPr>
                <w:rFonts w:ascii="Arial" w:hAnsi="Arial" w:cs="Arial"/>
                <w:i/>
                <w:sz w:val="20"/>
                <w:szCs w:val="20"/>
              </w:rPr>
              <w:t xml:space="preserve">In the box below, please give a brief description of the duties and responsibilities attached to this role. You may </w:t>
            </w:r>
            <w:r w:rsidR="00C73145" w:rsidRPr="00B21B7E">
              <w:rPr>
                <w:rFonts w:ascii="Arial" w:hAnsi="Arial" w:cs="Arial"/>
                <w:i/>
                <w:sz w:val="20"/>
                <w:szCs w:val="20"/>
              </w:rPr>
              <w:t>attach</w:t>
            </w:r>
            <w:r w:rsidRPr="00B21B7E">
              <w:rPr>
                <w:rFonts w:ascii="Arial" w:hAnsi="Arial" w:cs="Arial"/>
                <w:i/>
                <w:sz w:val="20"/>
                <w:szCs w:val="20"/>
              </w:rPr>
              <w:t xml:space="preserve"> up to one additional A4 sheet if necessary.</w:t>
            </w:r>
          </w:p>
        </w:tc>
      </w:tr>
      <w:tr w:rsidR="00D22FF3" w:rsidRPr="00B21B7E" w14:paraId="46A67AA1" w14:textId="77777777" w:rsidTr="004A592F">
        <w:tc>
          <w:tcPr>
            <w:tcW w:w="9016" w:type="dxa"/>
            <w:gridSpan w:val="3"/>
          </w:tcPr>
          <w:p w14:paraId="499A1790" w14:textId="77777777" w:rsidR="00D22FF3" w:rsidRPr="00B21B7E" w:rsidRDefault="00D22FF3" w:rsidP="00136875">
            <w:pPr>
              <w:rPr>
                <w:rFonts w:ascii="Arial" w:hAnsi="Arial" w:cs="Arial"/>
                <w:szCs w:val="24"/>
              </w:rPr>
            </w:pPr>
          </w:p>
          <w:p w14:paraId="3786BD9D" w14:textId="77777777" w:rsidR="00D22FF3" w:rsidRPr="00B21B7E" w:rsidRDefault="00D22FF3" w:rsidP="00136875">
            <w:pPr>
              <w:rPr>
                <w:rFonts w:ascii="Arial" w:hAnsi="Arial" w:cs="Arial"/>
                <w:szCs w:val="24"/>
              </w:rPr>
            </w:pPr>
          </w:p>
          <w:p w14:paraId="472502C2" w14:textId="77777777" w:rsidR="00D22FF3" w:rsidRPr="00B21B7E" w:rsidRDefault="00D22FF3" w:rsidP="00136875">
            <w:pPr>
              <w:rPr>
                <w:rFonts w:ascii="Arial" w:hAnsi="Arial" w:cs="Arial"/>
                <w:szCs w:val="24"/>
              </w:rPr>
            </w:pPr>
          </w:p>
          <w:p w14:paraId="71E79454" w14:textId="77777777" w:rsidR="00D22FF3" w:rsidRPr="00B21B7E" w:rsidRDefault="00D22FF3" w:rsidP="00136875">
            <w:pPr>
              <w:rPr>
                <w:rFonts w:ascii="Arial" w:hAnsi="Arial" w:cs="Arial"/>
                <w:szCs w:val="24"/>
              </w:rPr>
            </w:pPr>
          </w:p>
          <w:p w14:paraId="5C326222" w14:textId="77777777" w:rsidR="00D22FF3" w:rsidRPr="00B21B7E" w:rsidRDefault="00D22FF3" w:rsidP="00136875">
            <w:pPr>
              <w:rPr>
                <w:rFonts w:ascii="Arial" w:hAnsi="Arial" w:cs="Arial"/>
                <w:szCs w:val="24"/>
              </w:rPr>
            </w:pPr>
          </w:p>
          <w:p w14:paraId="13EBA9DD" w14:textId="77777777" w:rsidR="00D22FF3" w:rsidRPr="00B21B7E" w:rsidRDefault="00D22FF3" w:rsidP="00136875">
            <w:pPr>
              <w:rPr>
                <w:rFonts w:ascii="Arial" w:hAnsi="Arial" w:cs="Arial"/>
                <w:szCs w:val="24"/>
              </w:rPr>
            </w:pPr>
          </w:p>
          <w:p w14:paraId="52E05242" w14:textId="77777777" w:rsidR="00D22FF3" w:rsidRPr="00B21B7E" w:rsidRDefault="00D22FF3" w:rsidP="00136875">
            <w:pPr>
              <w:rPr>
                <w:rFonts w:ascii="Arial" w:hAnsi="Arial" w:cs="Arial"/>
                <w:szCs w:val="24"/>
              </w:rPr>
            </w:pPr>
          </w:p>
          <w:p w14:paraId="5857A2B3" w14:textId="77777777" w:rsidR="00D22FF3" w:rsidRPr="00B21B7E" w:rsidRDefault="00D22FF3" w:rsidP="00136875">
            <w:pPr>
              <w:rPr>
                <w:rFonts w:ascii="Arial" w:hAnsi="Arial" w:cs="Arial"/>
                <w:szCs w:val="24"/>
              </w:rPr>
            </w:pPr>
          </w:p>
          <w:p w14:paraId="16EE14F3" w14:textId="77777777" w:rsidR="00066154" w:rsidRPr="00B21B7E" w:rsidRDefault="00066154" w:rsidP="00136875">
            <w:pPr>
              <w:rPr>
                <w:rFonts w:ascii="Arial" w:hAnsi="Arial" w:cs="Arial"/>
                <w:szCs w:val="24"/>
              </w:rPr>
            </w:pPr>
          </w:p>
        </w:tc>
      </w:tr>
    </w:tbl>
    <w:p w14:paraId="7D3CDAD4" w14:textId="77777777" w:rsidR="00B21B7E" w:rsidRDefault="00B21B7E" w:rsidP="00136875">
      <w:pPr>
        <w:rPr>
          <w:rFonts w:ascii="Arial" w:hAnsi="Arial" w:cs="Arial"/>
          <w:b/>
          <w:szCs w:val="24"/>
        </w:rPr>
      </w:pPr>
    </w:p>
    <w:p w14:paraId="55BB2A0B" w14:textId="77777777" w:rsidR="00695A46" w:rsidRDefault="00695A46">
      <w:pPr>
        <w:rPr>
          <w:rFonts w:eastAsiaTheme="majorEastAsia" w:cstheme="majorBidi"/>
          <w:color w:val="EC008C"/>
          <w:szCs w:val="24"/>
        </w:rPr>
      </w:pPr>
      <w:r>
        <w:br w:type="page"/>
      </w:r>
    </w:p>
    <w:p w14:paraId="7BBB4FD8" w14:textId="2A5338EA" w:rsidR="00136875" w:rsidRPr="00AF23F1" w:rsidRDefault="00D22FF3" w:rsidP="00AF23F1">
      <w:pPr>
        <w:pStyle w:val="Heading2"/>
      </w:pPr>
      <w:r w:rsidRPr="00AF23F1">
        <w:lastRenderedPageBreak/>
        <w:t>Previous employment/ voluntary work (most recent first)</w:t>
      </w:r>
    </w:p>
    <w:p w14:paraId="5BF31E1C" w14:textId="77777777" w:rsidR="00D22FF3" w:rsidRPr="00B21B7E" w:rsidRDefault="00D22FF3" w:rsidP="00136875">
      <w:pPr>
        <w:rPr>
          <w:rFonts w:ascii="Arial" w:hAnsi="Arial" w:cs="Arial"/>
          <w:sz w:val="20"/>
          <w:szCs w:val="20"/>
        </w:rPr>
      </w:pPr>
      <w:r w:rsidRPr="00B21B7E">
        <w:rPr>
          <w:rFonts w:ascii="Arial" w:hAnsi="Arial" w:cs="Arial"/>
          <w:i/>
          <w:sz w:val="20"/>
          <w:szCs w:val="20"/>
        </w:rPr>
        <w:t>Add additional rows as required.</w:t>
      </w:r>
    </w:p>
    <w:tbl>
      <w:tblPr>
        <w:tblStyle w:val="TableGrid"/>
        <w:tblW w:w="0" w:type="auto"/>
        <w:tblLook w:val="04A0" w:firstRow="1" w:lastRow="0" w:firstColumn="1" w:lastColumn="0" w:noHBand="0" w:noVBand="1"/>
      </w:tblPr>
      <w:tblGrid>
        <w:gridCol w:w="1428"/>
        <w:gridCol w:w="1428"/>
        <w:gridCol w:w="1675"/>
        <w:gridCol w:w="1560"/>
        <w:gridCol w:w="2925"/>
      </w:tblGrid>
      <w:tr w:rsidR="00A12194" w:rsidRPr="00B21B7E" w14:paraId="709675C6" w14:textId="77777777" w:rsidTr="00EF5383">
        <w:tc>
          <w:tcPr>
            <w:tcW w:w="1428" w:type="dxa"/>
            <w:shd w:val="clear" w:color="auto" w:fill="CCC0D9" w:themeFill="accent4" w:themeFillTint="66"/>
          </w:tcPr>
          <w:p w14:paraId="18D6EFC4" w14:textId="77777777" w:rsidR="00A12194" w:rsidRPr="00B21B7E" w:rsidRDefault="00A12194" w:rsidP="00D22FF3">
            <w:pPr>
              <w:jc w:val="center"/>
              <w:rPr>
                <w:rFonts w:ascii="Arial" w:hAnsi="Arial" w:cs="Arial"/>
                <w:b/>
                <w:szCs w:val="24"/>
              </w:rPr>
            </w:pPr>
            <w:r w:rsidRPr="00B21B7E">
              <w:rPr>
                <w:rFonts w:ascii="Arial" w:hAnsi="Arial" w:cs="Arial"/>
                <w:b/>
                <w:szCs w:val="24"/>
              </w:rPr>
              <w:t>From</w:t>
            </w:r>
          </w:p>
          <w:p w14:paraId="08B8F2A5" w14:textId="09302D0C" w:rsidR="00A12194" w:rsidRPr="00B21B7E" w:rsidRDefault="00A12194" w:rsidP="00D22FF3">
            <w:pPr>
              <w:jc w:val="center"/>
              <w:rPr>
                <w:rFonts w:ascii="Arial" w:hAnsi="Arial" w:cs="Arial"/>
                <w:b/>
                <w:sz w:val="20"/>
                <w:szCs w:val="20"/>
              </w:rPr>
            </w:pPr>
            <w:r w:rsidRPr="00B21B7E">
              <w:rPr>
                <w:rFonts w:ascii="Arial" w:hAnsi="Arial" w:cs="Arial"/>
                <w:b/>
                <w:sz w:val="20"/>
                <w:szCs w:val="20"/>
              </w:rPr>
              <w:t>(month/year)</w:t>
            </w:r>
          </w:p>
        </w:tc>
        <w:tc>
          <w:tcPr>
            <w:tcW w:w="1428" w:type="dxa"/>
            <w:shd w:val="clear" w:color="auto" w:fill="CCC0D9" w:themeFill="accent4" w:themeFillTint="66"/>
          </w:tcPr>
          <w:p w14:paraId="3A415F83" w14:textId="77777777" w:rsidR="00A12194" w:rsidRPr="00B21B7E" w:rsidRDefault="00A12194" w:rsidP="00D22FF3">
            <w:pPr>
              <w:jc w:val="center"/>
              <w:rPr>
                <w:rFonts w:ascii="Arial" w:hAnsi="Arial" w:cs="Arial"/>
                <w:b/>
                <w:szCs w:val="24"/>
              </w:rPr>
            </w:pPr>
            <w:r w:rsidRPr="00B21B7E">
              <w:rPr>
                <w:rFonts w:ascii="Arial" w:hAnsi="Arial" w:cs="Arial"/>
                <w:b/>
                <w:szCs w:val="24"/>
              </w:rPr>
              <w:t>To</w:t>
            </w:r>
          </w:p>
          <w:p w14:paraId="78F9E793" w14:textId="183CEAD2" w:rsidR="00A12194" w:rsidRPr="00B21B7E" w:rsidRDefault="00A12194" w:rsidP="00D22FF3">
            <w:pPr>
              <w:jc w:val="center"/>
              <w:rPr>
                <w:rFonts w:ascii="Arial" w:hAnsi="Arial" w:cs="Arial"/>
                <w:b/>
                <w:sz w:val="20"/>
                <w:szCs w:val="20"/>
              </w:rPr>
            </w:pPr>
            <w:r w:rsidRPr="00B21B7E">
              <w:rPr>
                <w:rFonts w:ascii="Arial" w:hAnsi="Arial" w:cs="Arial"/>
                <w:b/>
                <w:sz w:val="20"/>
                <w:szCs w:val="20"/>
              </w:rPr>
              <w:t>(month/year)</w:t>
            </w:r>
          </w:p>
        </w:tc>
        <w:tc>
          <w:tcPr>
            <w:tcW w:w="1675" w:type="dxa"/>
            <w:shd w:val="clear" w:color="auto" w:fill="CCC0D9" w:themeFill="accent4" w:themeFillTint="66"/>
          </w:tcPr>
          <w:p w14:paraId="2635DB14" w14:textId="77777777" w:rsidR="00A12194" w:rsidRPr="00B21B7E" w:rsidRDefault="00A12194" w:rsidP="00136875">
            <w:pPr>
              <w:rPr>
                <w:rFonts w:ascii="Arial" w:hAnsi="Arial" w:cs="Arial"/>
                <w:b/>
                <w:szCs w:val="24"/>
              </w:rPr>
            </w:pPr>
            <w:r w:rsidRPr="00B21B7E">
              <w:rPr>
                <w:rFonts w:ascii="Arial" w:hAnsi="Arial" w:cs="Arial"/>
                <w:b/>
                <w:szCs w:val="24"/>
              </w:rPr>
              <w:t>Employer</w:t>
            </w:r>
          </w:p>
        </w:tc>
        <w:tc>
          <w:tcPr>
            <w:tcW w:w="1560" w:type="dxa"/>
            <w:shd w:val="clear" w:color="auto" w:fill="CCC0D9" w:themeFill="accent4" w:themeFillTint="66"/>
          </w:tcPr>
          <w:p w14:paraId="5F262C16" w14:textId="657C9A9D" w:rsidR="00A12194" w:rsidRPr="00B21B7E" w:rsidRDefault="00A12194" w:rsidP="00136875">
            <w:pPr>
              <w:rPr>
                <w:rFonts w:ascii="Arial" w:hAnsi="Arial" w:cs="Arial"/>
                <w:b/>
                <w:szCs w:val="24"/>
              </w:rPr>
            </w:pPr>
            <w:r>
              <w:rPr>
                <w:rFonts w:ascii="Arial" w:hAnsi="Arial" w:cs="Arial"/>
                <w:b/>
                <w:szCs w:val="24"/>
              </w:rPr>
              <w:t>Position</w:t>
            </w:r>
          </w:p>
        </w:tc>
        <w:tc>
          <w:tcPr>
            <w:tcW w:w="2925" w:type="dxa"/>
            <w:shd w:val="clear" w:color="auto" w:fill="CCC0D9" w:themeFill="accent4" w:themeFillTint="66"/>
          </w:tcPr>
          <w:p w14:paraId="355F0B44" w14:textId="00679D78" w:rsidR="00A12194" w:rsidRDefault="00C050E7" w:rsidP="00136875">
            <w:pPr>
              <w:rPr>
                <w:rFonts w:ascii="Arial" w:hAnsi="Arial" w:cs="Arial"/>
                <w:b/>
                <w:szCs w:val="24"/>
              </w:rPr>
            </w:pPr>
            <w:r>
              <w:rPr>
                <w:rFonts w:ascii="Arial" w:hAnsi="Arial" w:cs="Arial"/>
                <w:b/>
                <w:szCs w:val="24"/>
              </w:rPr>
              <w:t>Brief d</w:t>
            </w:r>
            <w:r w:rsidR="00A12194" w:rsidRPr="00B21B7E">
              <w:rPr>
                <w:rFonts w:ascii="Arial" w:hAnsi="Arial" w:cs="Arial"/>
                <w:b/>
                <w:szCs w:val="24"/>
              </w:rPr>
              <w:t>escription of responsibilities</w:t>
            </w:r>
          </w:p>
          <w:p w14:paraId="7B225EA9" w14:textId="5C1FBD47" w:rsidR="00C050E7" w:rsidRPr="00D43CEC" w:rsidRDefault="00C050E7" w:rsidP="00136875">
            <w:pPr>
              <w:rPr>
                <w:rFonts w:ascii="Arial" w:hAnsi="Arial" w:cs="Arial"/>
                <w:bCs/>
                <w:i/>
                <w:iCs/>
                <w:szCs w:val="24"/>
              </w:rPr>
            </w:pPr>
            <w:r w:rsidRPr="00D43CEC">
              <w:rPr>
                <w:rFonts w:ascii="Arial" w:hAnsi="Arial" w:cs="Arial"/>
                <w:bCs/>
                <w:i/>
                <w:iCs/>
                <w:szCs w:val="24"/>
              </w:rPr>
              <w:t>(no more than 150 words per role)</w:t>
            </w:r>
          </w:p>
        </w:tc>
      </w:tr>
      <w:tr w:rsidR="00A12194" w:rsidRPr="00B21B7E" w14:paraId="63963C5A" w14:textId="77777777" w:rsidTr="00EF5383">
        <w:tc>
          <w:tcPr>
            <w:tcW w:w="1428" w:type="dxa"/>
          </w:tcPr>
          <w:p w14:paraId="57311AD9" w14:textId="77777777" w:rsidR="00A12194" w:rsidRPr="00B21B7E" w:rsidRDefault="00A12194" w:rsidP="00136875">
            <w:pPr>
              <w:rPr>
                <w:rFonts w:ascii="Arial" w:hAnsi="Arial" w:cs="Arial"/>
                <w:szCs w:val="24"/>
              </w:rPr>
            </w:pPr>
          </w:p>
          <w:p w14:paraId="11DFE2A8" w14:textId="77777777" w:rsidR="00A12194" w:rsidRPr="00B21B7E" w:rsidRDefault="00A12194" w:rsidP="00136875">
            <w:pPr>
              <w:rPr>
                <w:rFonts w:ascii="Arial" w:hAnsi="Arial" w:cs="Arial"/>
                <w:szCs w:val="24"/>
              </w:rPr>
            </w:pPr>
          </w:p>
          <w:p w14:paraId="5507091E" w14:textId="77777777" w:rsidR="00A12194" w:rsidRPr="00B21B7E" w:rsidRDefault="00A12194" w:rsidP="00136875">
            <w:pPr>
              <w:rPr>
                <w:rFonts w:ascii="Arial" w:hAnsi="Arial" w:cs="Arial"/>
                <w:szCs w:val="24"/>
              </w:rPr>
            </w:pPr>
          </w:p>
          <w:p w14:paraId="09F5A5AF" w14:textId="77777777" w:rsidR="00A12194" w:rsidRPr="00B21B7E" w:rsidRDefault="00A12194" w:rsidP="00136875">
            <w:pPr>
              <w:rPr>
                <w:rFonts w:ascii="Arial" w:hAnsi="Arial" w:cs="Arial"/>
                <w:szCs w:val="24"/>
              </w:rPr>
            </w:pPr>
          </w:p>
          <w:p w14:paraId="2FE1DFA0" w14:textId="77777777" w:rsidR="00A12194" w:rsidRPr="00B21B7E" w:rsidRDefault="00A12194" w:rsidP="00136875">
            <w:pPr>
              <w:rPr>
                <w:rFonts w:ascii="Arial" w:hAnsi="Arial" w:cs="Arial"/>
                <w:szCs w:val="24"/>
              </w:rPr>
            </w:pPr>
          </w:p>
          <w:p w14:paraId="074CC7AF" w14:textId="77777777" w:rsidR="00A12194" w:rsidRPr="00B21B7E" w:rsidRDefault="00A12194" w:rsidP="00136875">
            <w:pPr>
              <w:rPr>
                <w:rFonts w:ascii="Arial" w:hAnsi="Arial" w:cs="Arial"/>
                <w:szCs w:val="24"/>
              </w:rPr>
            </w:pPr>
          </w:p>
          <w:p w14:paraId="27952DC9" w14:textId="77777777" w:rsidR="00A12194" w:rsidRPr="00B21B7E" w:rsidRDefault="00A12194" w:rsidP="00136875">
            <w:pPr>
              <w:rPr>
                <w:rFonts w:ascii="Arial" w:hAnsi="Arial" w:cs="Arial"/>
                <w:szCs w:val="24"/>
              </w:rPr>
            </w:pPr>
          </w:p>
          <w:p w14:paraId="210A4E1D" w14:textId="77777777" w:rsidR="00A12194" w:rsidRPr="00B21B7E" w:rsidRDefault="00A12194" w:rsidP="00136875">
            <w:pPr>
              <w:rPr>
                <w:rFonts w:ascii="Arial" w:hAnsi="Arial" w:cs="Arial"/>
                <w:szCs w:val="24"/>
              </w:rPr>
            </w:pPr>
          </w:p>
          <w:p w14:paraId="23637D10" w14:textId="77777777" w:rsidR="00A12194" w:rsidRPr="00B21B7E" w:rsidRDefault="00A12194" w:rsidP="00136875">
            <w:pPr>
              <w:rPr>
                <w:rFonts w:ascii="Arial" w:hAnsi="Arial" w:cs="Arial"/>
                <w:szCs w:val="24"/>
              </w:rPr>
            </w:pPr>
          </w:p>
        </w:tc>
        <w:tc>
          <w:tcPr>
            <w:tcW w:w="1428" w:type="dxa"/>
          </w:tcPr>
          <w:p w14:paraId="3AC19013" w14:textId="77777777" w:rsidR="00A12194" w:rsidRPr="00B21B7E" w:rsidRDefault="00A12194" w:rsidP="00136875">
            <w:pPr>
              <w:rPr>
                <w:rFonts w:ascii="Arial" w:hAnsi="Arial" w:cs="Arial"/>
                <w:szCs w:val="24"/>
              </w:rPr>
            </w:pPr>
          </w:p>
        </w:tc>
        <w:tc>
          <w:tcPr>
            <w:tcW w:w="1675" w:type="dxa"/>
          </w:tcPr>
          <w:p w14:paraId="2EC10AC3" w14:textId="77777777" w:rsidR="00A12194" w:rsidRPr="00B21B7E" w:rsidRDefault="00A12194" w:rsidP="00136875">
            <w:pPr>
              <w:rPr>
                <w:rFonts w:ascii="Arial" w:hAnsi="Arial" w:cs="Arial"/>
                <w:szCs w:val="24"/>
              </w:rPr>
            </w:pPr>
          </w:p>
        </w:tc>
        <w:tc>
          <w:tcPr>
            <w:tcW w:w="1560" w:type="dxa"/>
          </w:tcPr>
          <w:p w14:paraId="26D4CBF8" w14:textId="77777777" w:rsidR="00A12194" w:rsidRPr="00B21B7E" w:rsidRDefault="00A12194" w:rsidP="00136875">
            <w:pPr>
              <w:rPr>
                <w:rFonts w:ascii="Arial" w:hAnsi="Arial" w:cs="Arial"/>
                <w:szCs w:val="24"/>
              </w:rPr>
            </w:pPr>
          </w:p>
        </w:tc>
        <w:tc>
          <w:tcPr>
            <w:tcW w:w="2925" w:type="dxa"/>
          </w:tcPr>
          <w:p w14:paraId="3EC696DC" w14:textId="251B63EA" w:rsidR="00A12194" w:rsidRPr="00B21B7E" w:rsidRDefault="00A12194" w:rsidP="00136875">
            <w:pPr>
              <w:rPr>
                <w:rFonts w:ascii="Arial" w:hAnsi="Arial" w:cs="Arial"/>
                <w:szCs w:val="24"/>
              </w:rPr>
            </w:pPr>
          </w:p>
        </w:tc>
      </w:tr>
      <w:tr w:rsidR="00A12194" w:rsidRPr="00B21B7E" w14:paraId="6387A687" w14:textId="77777777" w:rsidTr="00EF5383">
        <w:tc>
          <w:tcPr>
            <w:tcW w:w="1428" w:type="dxa"/>
          </w:tcPr>
          <w:p w14:paraId="15963F03" w14:textId="77777777" w:rsidR="00A12194" w:rsidRPr="00B21B7E" w:rsidRDefault="00A12194" w:rsidP="00136875">
            <w:pPr>
              <w:rPr>
                <w:rFonts w:ascii="Arial" w:hAnsi="Arial" w:cs="Arial"/>
                <w:szCs w:val="24"/>
              </w:rPr>
            </w:pPr>
          </w:p>
          <w:p w14:paraId="3FFC024C" w14:textId="77777777" w:rsidR="00A12194" w:rsidRPr="00B21B7E" w:rsidRDefault="00A12194" w:rsidP="00136875">
            <w:pPr>
              <w:rPr>
                <w:rFonts w:ascii="Arial" w:hAnsi="Arial" w:cs="Arial"/>
                <w:szCs w:val="24"/>
              </w:rPr>
            </w:pPr>
          </w:p>
          <w:p w14:paraId="41F0FDE4" w14:textId="77777777" w:rsidR="00A12194" w:rsidRPr="00B21B7E" w:rsidRDefault="00A12194" w:rsidP="00136875">
            <w:pPr>
              <w:rPr>
                <w:rFonts w:ascii="Arial" w:hAnsi="Arial" w:cs="Arial"/>
                <w:szCs w:val="24"/>
              </w:rPr>
            </w:pPr>
          </w:p>
          <w:p w14:paraId="5548FD54" w14:textId="77777777" w:rsidR="00A12194" w:rsidRPr="00B21B7E" w:rsidRDefault="00A12194" w:rsidP="00136875">
            <w:pPr>
              <w:rPr>
                <w:rFonts w:ascii="Arial" w:hAnsi="Arial" w:cs="Arial"/>
                <w:szCs w:val="24"/>
              </w:rPr>
            </w:pPr>
          </w:p>
          <w:p w14:paraId="6C2B4FC3" w14:textId="77777777" w:rsidR="00A12194" w:rsidRPr="00B21B7E" w:rsidRDefault="00A12194" w:rsidP="00136875">
            <w:pPr>
              <w:rPr>
                <w:rFonts w:ascii="Arial" w:hAnsi="Arial" w:cs="Arial"/>
                <w:szCs w:val="24"/>
              </w:rPr>
            </w:pPr>
          </w:p>
          <w:p w14:paraId="549FDA49" w14:textId="77777777" w:rsidR="00A12194" w:rsidRPr="00B21B7E" w:rsidRDefault="00A12194" w:rsidP="00136875">
            <w:pPr>
              <w:rPr>
                <w:rFonts w:ascii="Arial" w:hAnsi="Arial" w:cs="Arial"/>
                <w:szCs w:val="24"/>
              </w:rPr>
            </w:pPr>
          </w:p>
          <w:p w14:paraId="1385F279" w14:textId="77777777" w:rsidR="00A12194" w:rsidRPr="00B21B7E" w:rsidRDefault="00A12194" w:rsidP="00136875">
            <w:pPr>
              <w:rPr>
                <w:rFonts w:ascii="Arial" w:hAnsi="Arial" w:cs="Arial"/>
                <w:szCs w:val="24"/>
              </w:rPr>
            </w:pPr>
          </w:p>
          <w:p w14:paraId="14B3B82B" w14:textId="77777777" w:rsidR="00A12194" w:rsidRPr="00B21B7E" w:rsidRDefault="00A12194" w:rsidP="00136875">
            <w:pPr>
              <w:rPr>
                <w:rFonts w:ascii="Arial" w:hAnsi="Arial" w:cs="Arial"/>
                <w:szCs w:val="24"/>
              </w:rPr>
            </w:pPr>
          </w:p>
        </w:tc>
        <w:tc>
          <w:tcPr>
            <w:tcW w:w="1428" w:type="dxa"/>
          </w:tcPr>
          <w:p w14:paraId="4DAD038A" w14:textId="77777777" w:rsidR="00A12194" w:rsidRPr="00B21B7E" w:rsidRDefault="00A12194" w:rsidP="00136875">
            <w:pPr>
              <w:rPr>
                <w:rFonts w:ascii="Arial" w:hAnsi="Arial" w:cs="Arial"/>
                <w:szCs w:val="24"/>
              </w:rPr>
            </w:pPr>
          </w:p>
        </w:tc>
        <w:tc>
          <w:tcPr>
            <w:tcW w:w="1675" w:type="dxa"/>
          </w:tcPr>
          <w:p w14:paraId="016DAEA3" w14:textId="77777777" w:rsidR="00A12194" w:rsidRPr="00B21B7E" w:rsidRDefault="00A12194" w:rsidP="00136875">
            <w:pPr>
              <w:rPr>
                <w:rFonts w:ascii="Arial" w:hAnsi="Arial" w:cs="Arial"/>
                <w:szCs w:val="24"/>
              </w:rPr>
            </w:pPr>
          </w:p>
        </w:tc>
        <w:tc>
          <w:tcPr>
            <w:tcW w:w="1560" w:type="dxa"/>
          </w:tcPr>
          <w:p w14:paraId="6B29581C" w14:textId="77777777" w:rsidR="00A12194" w:rsidRPr="00B21B7E" w:rsidRDefault="00A12194" w:rsidP="00136875">
            <w:pPr>
              <w:rPr>
                <w:rFonts w:ascii="Arial" w:hAnsi="Arial" w:cs="Arial"/>
                <w:szCs w:val="24"/>
              </w:rPr>
            </w:pPr>
          </w:p>
        </w:tc>
        <w:tc>
          <w:tcPr>
            <w:tcW w:w="2925" w:type="dxa"/>
          </w:tcPr>
          <w:p w14:paraId="67D14D19" w14:textId="7796B1A1" w:rsidR="00A12194" w:rsidRPr="00B21B7E" w:rsidRDefault="00A12194" w:rsidP="00136875">
            <w:pPr>
              <w:rPr>
                <w:rFonts w:ascii="Arial" w:hAnsi="Arial" w:cs="Arial"/>
                <w:szCs w:val="24"/>
              </w:rPr>
            </w:pPr>
          </w:p>
        </w:tc>
      </w:tr>
      <w:tr w:rsidR="00A12194" w:rsidRPr="00B21B7E" w14:paraId="39A39D5C" w14:textId="77777777" w:rsidTr="00EF5383">
        <w:tc>
          <w:tcPr>
            <w:tcW w:w="1428" w:type="dxa"/>
          </w:tcPr>
          <w:p w14:paraId="660C644E" w14:textId="77777777" w:rsidR="00A12194" w:rsidRPr="00B21B7E" w:rsidRDefault="00A12194" w:rsidP="00136875">
            <w:pPr>
              <w:rPr>
                <w:rFonts w:ascii="Arial" w:hAnsi="Arial" w:cs="Arial"/>
                <w:szCs w:val="24"/>
              </w:rPr>
            </w:pPr>
          </w:p>
          <w:p w14:paraId="0470E752" w14:textId="77777777" w:rsidR="00A12194" w:rsidRPr="00B21B7E" w:rsidRDefault="00A12194" w:rsidP="00136875">
            <w:pPr>
              <w:rPr>
                <w:rFonts w:ascii="Arial" w:hAnsi="Arial" w:cs="Arial"/>
                <w:szCs w:val="24"/>
              </w:rPr>
            </w:pPr>
          </w:p>
          <w:p w14:paraId="7A66E63D" w14:textId="77777777" w:rsidR="00A12194" w:rsidRPr="00B21B7E" w:rsidRDefault="00A12194" w:rsidP="00136875">
            <w:pPr>
              <w:rPr>
                <w:rFonts w:ascii="Arial" w:hAnsi="Arial" w:cs="Arial"/>
                <w:szCs w:val="24"/>
              </w:rPr>
            </w:pPr>
          </w:p>
          <w:p w14:paraId="589BADDE" w14:textId="77777777" w:rsidR="00A12194" w:rsidRPr="00B21B7E" w:rsidRDefault="00A12194" w:rsidP="00136875">
            <w:pPr>
              <w:rPr>
                <w:rFonts w:ascii="Arial" w:hAnsi="Arial" w:cs="Arial"/>
                <w:szCs w:val="24"/>
              </w:rPr>
            </w:pPr>
          </w:p>
          <w:p w14:paraId="6769F34A" w14:textId="77777777" w:rsidR="00A12194" w:rsidRPr="00B21B7E" w:rsidRDefault="00A12194" w:rsidP="00136875">
            <w:pPr>
              <w:rPr>
                <w:rFonts w:ascii="Arial" w:hAnsi="Arial" w:cs="Arial"/>
                <w:szCs w:val="24"/>
              </w:rPr>
            </w:pPr>
          </w:p>
          <w:p w14:paraId="66A74F52" w14:textId="77777777" w:rsidR="00A12194" w:rsidRPr="00B21B7E" w:rsidRDefault="00A12194" w:rsidP="00136875">
            <w:pPr>
              <w:rPr>
                <w:rFonts w:ascii="Arial" w:hAnsi="Arial" w:cs="Arial"/>
                <w:szCs w:val="24"/>
              </w:rPr>
            </w:pPr>
          </w:p>
          <w:p w14:paraId="3B9AFD24" w14:textId="77777777" w:rsidR="00A12194" w:rsidRPr="00B21B7E" w:rsidRDefault="00A12194" w:rsidP="00136875">
            <w:pPr>
              <w:rPr>
                <w:rFonts w:ascii="Arial" w:hAnsi="Arial" w:cs="Arial"/>
                <w:szCs w:val="24"/>
              </w:rPr>
            </w:pPr>
          </w:p>
          <w:p w14:paraId="43EE2DB0" w14:textId="77777777" w:rsidR="00A12194" w:rsidRPr="00B21B7E" w:rsidRDefault="00A12194" w:rsidP="00136875">
            <w:pPr>
              <w:rPr>
                <w:rFonts w:ascii="Arial" w:hAnsi="Arial" w:cs="Arial"/>
                <w:szCs w:val="24"/>
              </w:rPr>
            </w:pPr>
          </w:p>
          <w:p w14:paraId="235B8A16" w14:textId="77777777" w:rsidR="00A12194" w:rsidRPr="00B21B7E" w:rsidRDefault="00A12194" w:rsidP="00136875">
            <w:pPr>
              <w:rPr>
                <w:rFonts w:ascii="Arial" w:hAnsi="Arial" w:cs="Arial"/>
                <w:szCs w:val="24"/>
              </w:rPr>
            </w:pPr>
          </w:p>
        </w:tc>
        <w:tc>
          <w:tcPr>
            <w:tcW w:w="1428" w:type="dxa"/>
          </w:tcPr>
          <w:p w14:paraId="09CD3CF8" w14:textId="77777777" w:rsidR="00A12194" w:rsidRPr="00B21B7E" w:rsidRDefault="00A12194" w:rsidP="00136875">
            <w:pPr>
              <w:rPr>
                <w:rFonts w:ascii="Arial" w:hAnsi="Arial" w:cs="Arial"/>
                <w:szCs w:val="24"/>
              </w:rPr>
            </w:pPr>
          </w:p>
        </w:tc>
        <w:tc>
          <w:tcPr>
            <w:tcW w:w="1675" w:type="dxa"/>
          </w:tcPr>
          <w:p w14:paraId="21A8BACE" w14:textId="77777777" w:rsidR="00A12194" w:rsidRPr="00B21B7E" w:rsidRDefault="00A12194" w:rsidP="00136875">
            <w:pPr>
              <w:rPr>
                <w:rFonts w:ascii="Arial" w:hAnsi="Arial" w:cs="Arial"/>
                <w:szCs w:val="24"/>
              </w:rPr>
            </w:pPr>
          </w:p>
        </w:tc>
        <w:tc>
          <w:tcPr>
            <w:tcW w:w="1560" w:type="dxa"/>
          </w:tcPr>
          <w:p w14:paraId="6B898306" w14:textId="77777777" w:rsidR="00A12194" w:rsidRPr="00B21B7E" w:rsidRDefault="00A12194" w:rsidP="00136875">
            <w:pPr>
              <w:rPr>
                <w:rFonts w:ascii="Arial" w:hAnsi="Arial" w:cs="Arial"/>
                <w:szCs w:val="24"/>
              </w:rPr>
            </w:pPr>
          </w:p>
        </w:tc>
        <w:tc>
          <w:tcPr>
            <w:tcW w:w="2925" w:type="dxa"/>
          </w:tcPr>
          <w:p w14:paraId="611339F7" w14:textId="3900B76C" w:rsidR="00A12194" w:rsidRPr="00B21B7E" w:rsidRDefault="00A12194" w:rsidP="00136875">
            <w:pPr>
              <w:rPr>
                <w:rFonts w:ascii="Arial" w:hAnsi="Arial" w:cs="Arial"/>
                <w:szCs w:val="24"/>
              </w:rPr>
            </w:pPr>
          </w:p>
        </w:tc>
      </w:tr>
    </w:tbl>
    <w:p w14:paraId="54D8AA16" w14:textId="3EA1AEE6" w:rsidR="00D22FF3" w:rsidRDefault="00D22FF3" w:rsidP="00136875">
      <w:pPr>
        <w:rPr>
          <w:rFonts w:ascii="Arial" w:hAnsi="Arial" w:cs="Arial"/>
          <w:szCs w:val="24"/>
        </w:rPr>
      </w:pPr>
    </w:p>
    <w:tbl>
      <w:tblPr>
        <w:tblStyle w:val="TableGrid"/>
        <w:tblW w:w="0" w:type="auto"/>
        <w:tblLook w:val="04A0" w:firstRow="1" w:lastRow="0" w:firstColumn="1" w:lastColumn="0" w:noHBand="0" w:noVBand="1"/>
      </w:tblPr>
      <w:tblGrid>
        <w:gridCol w:w="9016"/>
      </w:tblGrid>
      <w:tr w:rsidR="00D22FF3" w:rsidRPr="00B21B7E" w14:paraId="422445A6" w14:textId="77777777" w:rsidTr="00D22FF3">
        <w:tc>
          <w:tcPr>
            <w:tcW w:w="9016" w:type="dxa"/>
            <w:shd w:val="clear" w:color="auto" w:fill="CCC0D9" w:themeFill="accent4" w:themeFillTint="66"/>
          </w:tcPr>
          <w:p w14:paraId="1701FBC4" w14:textId="77777777" w:rsidR="00D22FF3" w:rsidRPr="00B21B7E" w:rsidRDefault="00D22FF3" w:rsidP="00136875">
            <w:pPr>
              <w:rPr>
                <w:rFonts w:ascii="Arial" w:hAnsi="Arial" w:cs="Arial"/>
                <w:b/>
                <w:szCs w:val="24"/>
              </w:rPr>
            </w:pPr>
            <w:r w:rsidRPr="00B21B7E">
              <w:rPr>
                <w:rFonts w:ascii="Arial" w:hAnsi="Arial" w:cs="Arial"/>
                <w:b/>
                <w:szCs w:val="24"/>
              </w:rPr>
              <w:t>Please explain any gaps in employment history (e.g. travel, career breaks etc)</w:t>
            </w:r>
          </w:p>
        </w:tc>
      </w:tr>
      <w:tr w:rsidR="00D22FF3" w:rsidRPr="00B21B7E" w14:paraId="3B14B644" w14:textId="77777777" w:rsidTr="00D22FF3">
        <w:tc>
          <w:tcPr>
            <w:tcW w:w="9016" w:type="dxa"/>
          </w:tcPr>
          <w:p w14:paraId="0490DB08" w14:textId="77777777" w:rsidR="00D22FF3" w:rsidRPr="00B21B7E" w:rsidRDefault="00D22FF3" w:rsidP="00136875">
            <w:pPr>
              <w:rPr>
                <w:rFonts w:ascii="Arial" w:hAnsi="Arial" w:cs="Arial"/>
                <w:szCs w:val="24"/>
              </w:rPr>
            </w:pPr>
          </w:p>
          <w:p w14:paraId="442F80B2" w14:textId="77777777" w:rsidR="00D22FF3" w:rsidRPr="00B21B7E" w:rsidRDefault="00D22FF3" w:rsidP="00136875">
            <w:pPr>
              <w:rPr>
                <w:rFonts w:ascii="Arial" w:hAnsi="Arial" w:cs="Arial"/>
                <w:szCs w:val="24"/>
              </w:rPr>
            </w:pPr>
          </w:p>
          <w:p w14:paraId="6D6CA9E5" w14:textId="77777777" w:rsidR="00D22FF3" w:rsidRPr="00B21B7E" w:rsidRDefault="00D22FF3" w:rsidP="00136875">
            <w:pPr>
              <w:rPr>
                <w:rFonts w:ascii="Arial" w:hAnsi="Arial" w:cs="Arial"/>
                <w:szCs w:val="24"/>
              </w:rPr>
            </w:pPr>
          </w:p>
          <w:p w14:paraId="265B50B4" w14:textId="77777777" w:rsidR="00D22FF3" w:rsidRPr="00B21B7E" w:rsidRDefault="00D22FF3" w:rsidP="00136875">
            <w:pPr>
              <w:rPr>
                <w:rFonts w:ascii="Arial" w:hAnsi="Arial" w:cs="Arial"/>
                <w:szCs w:val="24"/>
              </w:rPr>
            </w:pPr>
          </w:p>
          <w:p w14:paraId="18FD477B" w14:textId="77777777" w:rsidR="009825EA" w:rsidRPr="00B21B7E" w:rsidRDefault="009825EA" w:rsidP="00136875">
            <w:pPr>
              <w:rPr>
                <w:rFonts w:ascii="Arial" w:hAnsi="Arial" w:cs="Arial"/>
                <w:szCs w:val="24"/>
              </w:rPr>
            </w:pPr>
          </w:p>
          <w:p w14:paraId="2A59E832" w14:textId="77777777" w:rsidR="009825EA" w:rsidRPr="00B21B7E" w:rsidRDefault="009825EA" w:rsidP="00136875">
            <w:pPr>
              <w:rPr>
                <w:rFonts w:ascii="Arial" w:hAnsi="Arial" w:cs="Arial"/>
                <w:szCs w:val="24"/>
              </w:rPr>
            </w:pPr>
          </w:p>
          <w:p w14:paraId="2E99C0F6" w14:textId="77777777" w:rsidR="009825EA" w:rsidRPr="00B21B7E" w:rsidRDefault="009825EA" w:rsidP="00136875">
            <w:pPr>
              <w:rPr>
                <w:rFonts w:ascii="Arial" w:hAnsi="Arial" w:cs="Arial"/>
                <w:szCs w:val="24"/>
              </w:rPr>
            </w:pPr>
          </w:p>
          <w:p w14:paraId="335385A1" w14:textId="77777777" w:rsidR="009825EA" w:rsidRPr="00B21B7E" w:rsidRDefault="009825EA" w:rsidP="00136875">
            <w:pPr>
              <w:rPr>
                <w:rFonts w:ascii="Arial" w:hAnsi="Arial" w:cs="Arial"/>
                <w:szCs w:val="24"/>
              </w:rPr>
            </w:pPr>
          </w:p>
          <w:p w14:paraId="7CBEB438" w14:textId="77777777" w:rsidR="009825EA" w:rsidRPr="00B21B7E" w:rsidRDefault="009825EA" w:rsidP="00136875">
            <w:pPr>
              <w:rPr>
                <w:rFonts w:ascii="Arial" w:hAnsi="Arial" w:cs="Arial"/>
                <w:szCs w:val="24"/>
              </w:rPr>
            </w:pPr>
          </w:p>
        </w:tc>
      </w:tr>
    </w:tbl>
    <w:p w14:paraId="4F7D45D1" w14:textId="77777777" w:rsidR="00B21B7E" w:rsidRDefault="00B21B7E" w:rsidP="00C85D82">
      <w:pPr>
        <w:pStyle w:val="Heading1"/>
        <w:rPr>
          <w:rFonts w:ascii="Arial" w:hAnsi="Arial" w:cs="Arial"/>
        </w:rPr>
        <w:sectPr w:rsidR="00B21B7E" w:rsidSect="00C60264">
          <w:footerReference w:type="default" r:id="rId11"/>
          <w:footerReference w:type="first" r:id="rId12"/>
          <w:pgSz w:w="11906" w:h="16838"/>
          <w:pgMar w:top="1440" w:right="1440" w:bottom="1440" w:left="1440" w:header="708" w:footer="708" w:gutter="0"/>
          <w:cols w:space="708"/>
          <w:titlePg/>
          <w:docGrid w:linePitch="360"/>
        </w:sectPr>
      </w:pPr>
    </w:p>
    <w:p w14:paraId="24A1142A" w14:textId="17DAA3CF" w:rsidR="00D22FF3" w:rsidRPr="00B21B7E" w:rsidRDefault="00D22FF3" w:rsidP="00C85D82">
      <w:pPr>
        <w:pStyle w:val="Heading1"/>
        <w:rPr>
          <w:rFonts w:ascii="Arial" w:hAnsi="Arial" w:cs="Arial"/>
        </w:rPr>
      </w:pPr>
      <w:r w:rsidRPr="00B21B7E">
        <w:rPr>
          <w:rFonts w:ascii="Arial" w:hAnsi="Arial" w:cs="Arial"/>
        </w:rPr>
        <w:lastRenderedPageBreak/>
        <w:t>Educati</w:t>
      </w:r>
      <w:r w:rsidR="00066154" w:rsidRPr="00B21B7E">
        <w:rPr>
          <w:rFonts w:ascii="Arial" w:hAnsi="Arial" w:cs="Arial"/>
        </w:rPr>
        <w:t>o</w:t>
      </w:r>
      <w:r w:rsidRPr="00B21B7E">
        <w:rPr>
          <w:rFonts w:ascii="Arial" w:hAnsi="Arial" w:cs="Arial"/>
        </w:rPr>
        <w:t>n and Training</w:t>
      </w:r>
    </w:p>
    <w:p w14:paraId="528F5158" w14:textId="77777777" w:rsidR="00D22FF3" w:rsidRDefault="00D22FF3" w:rsidP="002717DA">
      <w:pPr>
        <w:pStyle w:val="NoSpacing"/>
        <w:jc w:val="both"/>
        <w:rPr>
          <w:rFonts w:ascii="Arial" w:hAnsi="Arial" w:cs="Arial"/>
          <w:b/>
        </w:rPr>
      </w:pPr>
      <w:r w:rsidRPr="00B21B7E">
        <w:rPr>
          <w:rFonts w:ascii="Arial" w:hAnsi="Arial" w:cs="Arial"/>
        </w:rPr>
        <w:t xml:space="preserve">Please give details of course(s) undertaken, relevant education and other qualifications obtained (including specialist in-house training, short courses, etc.) that are relevant to his post. </w:t>
      </w:r>
      <w:r w:rsidRPr="00B21B7E">
        <w:rPr>
          <w:rFonts w:ascii="Arial" w:hAnsi="Arial" w:cs="Arial"/>
          <w:b/>
        </w:rPr>
        <w:t>You may be asked to bring evidence of your qualification to interview.</w:t>
      </w:r>
    </w:p>
    <w:p w14:paraId="4532CE78" w14:textId="77777777" w:rsidR="00AE793F" w:rsidRDefault="00AE793F" w:rsidP="002717DA">
      <w:pPr>
        <w:pStyle w:val="NoSpacing"/>
        <w:jc w:val="both"/>
        <w:rPr>
          <w:rFonts w:ascii="Arial" w:hAnsi="Arial" w:cs="Arial"/>
          <w:b/>
        </w:rPr>
      </w:pPr>
    </w:p>
    <w:tbl>
      <w:tblPr>
        <w:tblStyle w:val="TableGrid"/>
        <w:tblW w:w="14029" w:type="dxa"/>
        <w:tblLook w:val="04A0" w:firstRow="1" w:lastRow="0" w:firstColumn="1" w:lastColumn="0" w:noHBand="0" w:noVBand="1"/>
      </w:tblPr>
      <w:tblGrid>
        <w:gridCol w:w="1549"/>
        <w:gridCol w:w="3124"/>
        <w:gridCol w:w="3402"/>
        <w:gridCol w:w="1985"/>
        <w:gridCol w:w="1842"/>
        <w:gridCol w:w="2127"/>
      </w:tblGrid>
      <w:tr w:rsidR="00256C43" w14:paraId="4DE0FD52" w14:textId="77777777" w:rsidTr="00A87CA6">
        <w:trPr>
          <w:trHeight w:val="1132"/>
        </w:trPr>
        <w:tc>
          <w:tcPr>
            <w:tcW w:w="1549" w:type="dxa"/>
            <w:shd w:val="clear" w:color="auto" w:fill="CCC0D9" w:themeFill="accent4" w:themeFillTint="66"/>
            <w:vAlign w:val="center"/>
          </w:tcPr>
          <w:p w14:paraId="795A76EF" w14:textId="7AF2371A"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Completion/ Qualification Date</w:t>
            </w:r>
          </w:p>
        </w:tc>
        <w:tc>
          <w:tcPr>
            <w:tcW w:w="3124" w:type="dxa"/>
            <w:shd w:val="clear" w:color="auto" w:fill="CCC0D9" w:themeFill="accent4" w:themeFillTint="66"/>
            <w:vAlign w:val="center"/>
          </w:tcPr>
          <w:p w14:paraId="6294C15D" w14:textId="1AF3AE63"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Name of Qualification</w:t>
            </w:r>
          </w:p>
        </w:tc>
        <w:tc>
          <w:tcPr>
            <w:tcW w:w="3402" w:type="dxa"/>
            <w:shd w:val="clear" w:color="auto" w:fill="CCC0D9" w:themeFill="accent4" w:themeFillTint="66"/>
            <w:vAlign w:val="center"/>
          </w:tcPr>
          <w:p w14:paraId="1E91A5AA" w14:textId="662989B5"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Name and Address of Course Provider</w:t>
            </w:r>
          </w:p>
        </w:tc>
        <w:tc>
          <w:tcPr>
            <w:tcW w:w="1985" w:type="dxa"/>
            <w:shd w:val="clear" w:color="auto" w:fill="CCC0D9" w:themeFill="accent4" w:themeFillTint="66"/>
            <w:vAlign w:val="center"/>
          </w:tcPr>
          <w:p w14:paraId="454C2FC7" w14:textId="0A84F1B9"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Level of Course (</w:t>
            </w:r>
            <w:proofErr w:type="spellStart"/>
            <w:r w:rsidRPr="00256C43">
              <w:rPr>
                <w:rFonts w:ascii="Arial" w:hAnsi="Arial" w:cs="Arial"/>
                <w:b/>
                <w:bCs/>
                <w:sz w:val="22"/>
                <w:szCs w:val="22"/>
              </w:rPr>
              <w:t>e.g</w:t>
            </w:r>
            <w:proofErr w:type="spellEnd"/>
            <w:r w:rsidRPr="00256C43">
              <w:rPr>
                <w:rFonts w:ascii="Arial" w:hAnsi="Arial" w:cs="Arial"/>
                <w:b/>
                <w:bCs/>
                <w:sz w:val="22"/>
                <w:szCs w:val="22"/>
              </w:rPr>
              <w:t xml:space="preserve"> NFQ level) if any</w:t>
            </w:r>
          </w:p>
        </w:tc>
        <w:tc>
          <w:tcPr>
            <w:tcW w:w="1842" w:type="dxa"/>
            <w:shd w:val="clear" w:color="auto" w:fill="CCC0D9" w:themeFill="accent4" w:themeFillTint="66"/>
            <w:vAlign w:val="center"/>
          </w:tcPr>
          <w:p w14:paraId="16D1C92D" w14:textId="71C64570"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Duration of course</w:t>
            </w:r>
          </w:p>
        </w:tc>
        <w:tc>
          <w:tcPr>
            <w:tcW w:w="2127" w:type="dxa"/>
            <w:shd w:val="clear" w:color="auto" w:fill="CCC0D9" w:themeFill="accent4" w:themeFillTint="66"/>
            <w:vAlign w:val="center"/>
          </w:tcPr>
          <w:p w14:paraId="091F7BB3" w14:textId="0313A269" w:rsidR="00256C43" w:rsidRPr="00256C43" w:rsidRDefault="00256C43" w:rsidP="00D43CEC">
            <w:pPr>
              <w:pStyle w:val="NoSpacing"/>
              <w:rPr>
                <w:rFonts w:ascii="Arial" w:hAnsi="Arial" w:cs="Arial"/>
                <w:b/>
                <w:bCs/>
                <w:sz w:val="22"/>
                <w:szCs w:val="22"/>
              </w:rPr>
            </w:pPr>
            <w:r w:rsidRPr="00256C43">
              <w:rPr>
                <w:rFonts w:ascii="Arial" w:hAnsi="Arial" w:cs="Arial"/>
                <w:b/>
                <w:bCs/>
                <w:sz w:val="22"/>
                <w:szCs w:val="22"/>
              </w:rPr>
              <w:t>Grade for Course, if any</w:t>
            </w:r>
          </w:p>
        </w:tc>
      </w:tr>
      <w:tr w:rsidR="00256C43" w14:paraId="79A0528A" w14:textId="77777777" w:rsidTr="00A87CA6">
        <w:trPr>
          <w:trHeight w:val="737"/>
        </w:trPr>
        <w:tc>
          <w:tcPr>
            <w:tcW w:w="1549" w:type="dxa"/>
          </w:tcPr>
          <w:p w14:paraId="42E8C2E7" w14:textId="77777777" w:rsidR="00256C43" w:rsidRDefault="00256C43" w:rsidP="00D43CEC">
            <w:pPr>
              <w:pStyle w:val="NoSpacing"/>
              <w:rPr>
                <w:rFonts w:ascii="Arial" w:hAnsi="Arial" w:cs="Arial"/>
                <w:b/>
              </w:rPr>
            </w:pPr>
          </w:p>
        </w:tc>
        <w:tc>
          <w:tcPr>
            <w:tcW w:w="3124" w:type="dxa"/>
          </w:tcPr>
          <w:p w14:paraId="48B7F130" w14:textId="77777777" w:rsidR="00256C43" w:rsidRDefault="00256C43" w:rsidP="00D43CEC">
            <w:pPr>
              <w:pStyle w:val="NoSpacing"/>
              <w:rPr>
                <w:rFonts w:ascii="Arial" w:hAnsi="Arial" w:cs="Arial"/>
                <w:b/>
              </w:rPr>
            </w:pPr>
          </w:p>
        </w:tc>
        <w:tc>
          <w:tcPr>
            <w:tcW w:w="3402" w:type="dxa"/>
          </w:tcPr>
          <w:p w14:paraId="7689E4F1" w14:textId="294B4C39" w:rsidR="00256C43" w:rsidRDefault="00256C43" w:rsidP="00D43CEC">
            <w:pPr>
              <w:pStyle w:val="NoSpacing"/>
              <w:rPr>
                <w:rFonts w:ascii="Arial" w:hAnsi="Arial" w:cs="Arial"/>
                <w:b/>
              </w:rPr>
            </w:pPr>
          </w:p>
        </w:tc>
        <w:tc>
          <w:tcPr>
            <w:tcW w:w="1985" w:type="dxa"/>
          </w:tcPr>
          <w:p w14:paraId="420CA91B" w14:textId="77777777" w:rsidR="00256C43" w:rsidRDefault="00256C43" w:rsidP="00D43CEC">
            <w:pPr>
              <w:pStyle w:val="NoSpacing"/>
              <w:rPr>
                <w:rFonts w:ascii="Arial" w:hAnsi="Arial" w:cs="Arial"/>
                <w:b/>
              </w:rPr>
            </w:pPr>
          </w:p>
        </w:tc>
        <w:tc>
          <w:tcPr>
            <w:tcW w:w="1842" w:type="dxa"/>
          </w:tcPr>
          <w:p w14:paraId="7AC03AFC" w14:textId="77777777" w:rsidR="00256C43" w:rsidRDefault="00256C43" w:rsidP="00D43CEC">
            <w:pPr>
              <w:pStyle w:val="NoSpacing"/>
              <w:rPr>
                <w:rFonts w:ascii="Arial" w:hAnsi="Arial" w:cs="Arial"/>
                <w:b/>
              </w:rPr>
            </w:pPr>
          </w:p>
        </w:tc>
        <w:tc>
          <w:tcPr>
            <w:tcW w:w="2127" w:type="dxa"/>
          </w:tcPr>
          <w:p w14:paraId="3BA3CF02" w14:textId="77777777" w:rsidR="00256C43" w:rsidRDefault="00256C43" w:rsidP="00D43CEC">
            <w:pPr>
              <w:pStyle w:val="NoSpacing"/>
              <w:rPr>
                <w:rFonts w:ascii="Arial" w:hAnsi="Arial" w:cs="Arial"/>
                <w:b/>
              </w:rPr>
            </w:pPr>
          </w:p>
        </w:tc>
      </w:tr>
      <w:tr w:rsidR="00256C43" w14:paraId="5BFB461A" w14:textId="77777777" w:rsidTr="00A87CA6">
        <w:trPr>
          <w:trHeight w:val="737"/>
        </w:trPr>
        <w:tc>
          <w:tcPr>
            <w:tcW w:w="1549" w:type="dxa"/>
          </w:tcPr>
          <w:p w14:paraId="72109FFD" w14:textId="77777777" w:rsidR="00256C43" w:rsidRDefault="00256C43" w:rsidP="00D43CEC">
            <w:pPr>
              <w:pStyle w:val="NoSpacing"/>
              <w:rPr>
                <w:rFonts w:ascii="Arial" w:hAnsi="Arial" w:cs="Arial"/>
                <w:b/>
              </w:rPr>
            </w:pPr>
          </w:p>
        </w:tc>
        <w:tc>
          <w:tcPr>
            <w:tcW w:w="3124" w:type="dxa"/>
          </w:tcPr>
          <w:p w14:paraId="2F789E5A" w14:textId="77777777" w:rsidR="00256C43" w:rsidRDefault="00256C43" w:rsidP="00D43CEC">
            <w:pPr>
              <w:pStyle w:val="NoSpacing"/>
              <w:rPr>
                <w:rFonts w:ascii="Arial" w:hAnsi="Arial" w:cs="Arial"/>
                <w:b/>
              </w:rPr>
            </w:pPr>
          </w:p>
        </w:tc>
        <w:tc>
          <w:tcPr>
            <w:tcW w:w="3402" w:type="dxa"/>
          </w:tcPr>
          <w:p w14:paraId="02D6A972" w14:textId="617A64C4" w:rsidR="00256C43" w:rsidRDefault="00256C43" w:rsidP="00D43CEC">
            <w:pPr>
              <w:pStyle w:val="NoSpacing"/>
              <w:rPr>
                <w:rFonts w:ascii="Arial" w:hAnsi="Arial" w:cs="Arial"/>
                <w:b/>
              </w:rPr>
            </w:pPr>
          </w:p>
        </w:tc>
        <w:tc>
          <w:tcPr>
            <w:tcW w:w="1985" w:type="dxa"/>
          </w:tcPr>
          <w:p w14:paraId="2C5F5CBF" w14:textId="77777777" w:rsidR="00256C43" w:rsidRDefault="00256C43" w:rsidP="00D43CEC">
            <w:pPr>
              <w:pStyle w:val="NoSpacing"/>
              <w:rPr>
                <w:rFonts w:ascii="Arial" w:hAnsi="Arial" w:cs="Arial"/>
                <w:b/>
              </w:rPr>
            </w:pPr>
          </w:p>
        </w:tc>
        <w:tc>
          <w:tcPr>
            <w:tcW w:w="1842" w:type="dxa"/>
          </w:tcPr>
          <w:p w14:paraId="6175D602" w14:textId="77777777" w:rsidR="00256C43" w:rsidRDefault="00256C43" w:rsidP="00D43CEC">
            <w:pPr>
              <w:pStyle w:val="NoSpacing"/>
              <w:rPr>
                <w:rFonts w:ascii="Arial" w:hAnsi="Arial" w:cs="Arial"/>
                <w:b/>
              </w:rPr>
            </w:pPr>
          </w:p>
        </w:tc>
        <w:tc>
          <w:tcPr>
            <w:tcW w:w="2127" w:type="dxa"/>
          </w:tcPr>
          <w:p w14:paraId="009FF760" w14:textId="77777777" w:rsidR="00256C43" w:rsidRDefault="00256C43" w:rsidP="00D43CEC">
            <w:pPr>
              <w:pStyle w:val="NoSpacing"/>
              <w:rPr>
                <w:rFonts w:ascii="Arial" w:hAnsi="Arial" w:cs="Arial"/>
                <w:b/>
              </w:rPr>
            </w:pPr>
          </w:p>
        </w:tc>
      </w:tr>
      <w:tr w:rsidR="00256C43" w14:paraId="39BFE2C9" w14:textId="77777777" w:rsidTr="00A87CA6">
        <w:trPr>
          <w:trHeight w:val="737"/>
        </w:trPr>
        <w:tc>
          <w:tcPr>
            <w:tcW w:w="1549" w:type="dxa"/>
          </w:tcPr>
          <w:p w14:paraId="2F33A8D4" w14:textId="77777777" w:rsidR="00256C43" w:rsidRDefault="00256C43" w:rsidP="00D43CEC">
            <w:pPr>
              <w:pStyle w:val="NoSpacing"/>
              <w:rPr>
                <w:rFonts w:ascii="Arial" w:hAnsi="Arial" w:cs="Arial"/>
                <w:b/>
              </w:rPr>
            </w:pPr>
          </w:p>
        </w:tc>
        <w:tc>
          <w:tcPr>
            <w:tcW w:w="3124" w:type="dxa"/>
          </w:tcPr>
          <w:p w14:paraId="0C8137EB" w14:textId="77777777" w:rsidR="00256C43" w:rsidRDefault="00256C43" w:rsidP="00D43CEC">
            <w:pPr>
              <w:pStyle w:val="NoSpacing"/>
              <w:rPr>
                <w:rFonts w:ascii="Arial" w:hAnsi="Arial" w:cs="Arial"/>
                <w:b/>
              </w:rPr>
            </w:pPr>
          </w:p>
        </w:tc>
        <w:tc>
          <w:tcPr>
            <w:tcW w:w="3402" w:type="dxa"/>
          </w:tcPr>
          <w:p w14:paraId="6BE0A5E1" w14:textId="2FA5F3A8" w:rsidR="00256C43" w:rsidRDefault="00256C43" w:rsidP="00D43CEC">
            <w:pPr>
              <w:pStyle w:val="NoSpacing"/>
              <w:rPr>
                <w:rFonts w:ascii="Arial" w:hAnsi="Arial" w:cs="Arial"/>
                <w:b/>
              </w:rPr>
            </w:pPr>
          </w:p>
        </w:tc>
        <w:tc>
          <w:tcPr>
            <w:tcW w:w="1985" w:type="dxa"/>
          </w:tcPr>
          <w:p w14:paraId="0F38DD53" w14:textId="77777777" w:rsidR="00256C43" w:rsidRDefault="00256C43" w:rsidP="00D43CEC">
            <w:pPr>
              <w:pStyle w:val="NoSpacing"/>
              <w:rPr>
                <w:rFonts w:ascii="Arial" w:hAnsi="Arial" w:cs="Arial"/>
                <w:b/>
              </w:rPr>
            </w:pPr>
          </w:p>
        </w:tc>
        <w:tc>
          <w:tcPr>
            <w:tcW w:w="1842" w:type="dxa"/>
          </w:tcPr>
          <w:p w14:paraId="138F631D" w14:textId="77777777" w:rsidR="00256C43" w:rsidRDefault="00256C43" w:rsidP="00D43CEC">
            <w:pPr>
              <w:pStyle w:val="NoSpacing"/>
              <w:rPr>
                <w:rFonts w:ascii="Arial" w:hAnsi="Arial" w:cs="Arial"/>
                <w:b/>
              </w:rPr>
            </w:pPr>
          </w:p>
        </w:tc>
        <w:tc>
          <w:tcPr>
            <w:tcW w:w="2127" w:type="dxa"/>
          </w:tcPr>
          <w:p w14:paraId="7EDA1E95" w14:textId="77777777" w:rsidR="00256C43" w:rsidRDefault="00256C43" w:rsidP="00D43CEC">
            <w:pPr>
              <w:pStyle w:val="NoSpacing"/>
              <w:rPr>
                <w:rFonts w:ascii="Arial" w:hAnsi="Arial" w:cs="Arial"/>
                <w:b/>
              </w:rPr>
            </w:pPr>
          </w:p>
        </w:tc>
      </w:tr>
      <w:tr w:rsidR="00256C43" w14:paraId="09D7D83D" w14:textId="77777777" w:rsidTr="00A87CA6">
        <w:trPr>
          <w:trHeight w:val="737"/>
        </w:trPr>
        <w:tc>
          <w:tcPr>
            <w:tcW w:w="1549" w:type="dxa"/>
          </w:tcPr>
          <w:p w14:paraId="4115C647" w14:textId="77777777" w:rsidR="00256C43" w:rsidRDefault="00256C43" w:rsidP="00D43CEC">
            <w:pPr>
              <w:pStyle w:val="NoSpacing"/>
              <w:rPr>
                <w:rFonts w:ascii="Arial" w:hAnsi="Arial" w:cs="Arial"/>
                <w:b/>
              </w:rPr>
            </w:pPr>
          </w:p>
        </w:tc>
        <w:tc>
          <w:tcPr>
            <w:tcW w:w="3124" w:type="dxa"/>
          </w:tcPr>
          <w:p w14:paraId="59831BA4" w14:textId="77777777" w:rsidR="00256C43" w:rsidRDefault="00256C43" w:rsidP="00D43CEC">
            <w:pPr>
              <w:pStyle w:val="NoSpacing"/>
              <w:rPr>
                <w:rFonts w:ascii="Arial" w:hAnsi="Arial" w:cs="Arial"/>
                <w:b/>
              </w:rPr>
            </w:pPr>
          </w:p>
        </w:tc>
        <w:tc>
          <w:tcPr>
            <w:tcW w:w="3402" w:type="dxa"/>
          </w:tcPr>
          <w:p w14:paraId="7B6457FF" w14:textId="75FF2D8B" w:rsidR="00256C43" w:rsidRDefault="00256C43" w:rsidP="00D43CEC">
            <w:pPr>
              <w:pStyle w:val="NoSpacing"/>
              <w:rPr>
                <w:rFonts w:ascii="Arial" w:hAnsi="Arial" w:cs="Arial"/>
                <w:b/>
              </w:rPr>
            </w:pPr>
          </w:p>
        </w:tc>
        <w:tc>
          <w:tcPr>
            <w:tcW w:w="1985" w:type="dxa"/>
          </w:tcPr>
          <w:p w14:paraId="76F149B6" w14:textId="77777777" w:rsidR="00256C43" w:rsidRDefault="00256C43" w:rsidP="00D43CEC">
            <w:pPr>
              <w:pStyle w:val="NoSpacing"/>
              <w:rPr>
                <w:rFonts w:ascii="Arial" w:hAnsi="Arial" w:cs="Arial"/>
                <w:b/>
              </w:rPr>
            </w:pPr>
          </w:p>
        </w:tc>
        <w:tc>
          <w:tcPr>
            <w:tcW w:w="1842" w:type="dxa"/>
          </w:tcPr>
          <w:p w14:paraId="21A5D0A4" w14:textId="77777777" w:rsidR="00256C43" w:rsidRDefault="00256C43" w:rsidP="00D43CEC">
            <w:pPr>
              <w:pStyle w:val="NoSpacing"/>
              <w:rPr>
                <w:rFonts w:ascii="Arial" w:hAnsi="Arial" w:cs="Arial"/>
                <w:b/>
              </w:rPr>
            </w:pPr>
          </w:p>
        </w:tc>
        <w:tc>
          <w:tcPr>
            <w:tcW w:w="2127" w:type="dxa"/>
          </w:tcPr>
          <w:p w14:paraId="7141F16D" w14:textId="77777777" w:rsidR="00256C43" w:rsidRDefault="00256C43" w:rsidP="00D43CEC">
            <w:pPr>
              <w:pStyle w:val="NoSpacing"/>
              <w:rPr>
                <w:rFonts w:ascii="Arial" w:hAnsi="Arial" w:cs="Arial"/>
                <w:b/>
              </w:rPr>
            </w:pPr>
          </w:p>
        </w:tc>
      </w:tr>
      <w:tr w:rsidR="00256C43" w14:paraId="6E24D2FD" w14:textId="77777777" w:rsidTr="00A87CA6">
        <w:trPr>
          <w:trHeight w:val="737"/>
        </w:trPr>
        <w:tc>
          <w:tcPr>
            <w:tcW w:w="1549" w:type="dxa"/>
          </w:tcPr>
          <w:p w14:paraId="732FA05E" w14:textId="77777777" w:rsidR="00256C43" w:rsidRDefault="00256C43" w:rsidP="00D43CEC">
            <w:pPr>
              <w:pStyle w:val="NoSpacing"/>
              <w:rPr>
                <w:rFonts w:ascii="Arial" w:hAnsi="Arial" w:cs="Arial"/>
                <w:b/>
              </w:rPr>
            </w:pPr>
          </w:p>
        </w:tc>
        <w:tc>
          <w:tcPr>
            <w:tcW w:w="3124" w:type="dxa"/>
          </w:tcPr>
          <w:p w14:paraId="1CDD8351" w14:textId="77777777" w:rsidR="00256C43" w:rsidRDefault="00256C43" w:rsidP="00D43CEC">
            <w:pPr>
              <w:pStyle w:val="NoSpacing"/>
              <w:rPr>
                <w:rFonts w:ascii="Arial" w:hAnsi="Arial" w:cs="Arial"/>
                <w:b/>
              </w:rPr>
            </w:pPr>
          </w:p>
        </w:tc>
        <w:tc>
          <w:tcPr>
            <w:tcW w:w="3402" w:type="dxa"/>
          </w:tcPr>
          <w:p w14:paraId="05283083" w14:textId="61AF4B02" w:rsidR="00256C43" w:rsidRDefault="00256C43" w:rsidP="00D43CEC">
            <w:pPr>
              <w:pStyle w:val="NoSpacing"/>
              <w:rPr>
                <w:rFonts w:ascii="Arial" w:hAnsi="Arial" w:cs="Arial"/>
                <w:b/>
              </w:rPr>
            </w:pPr>
          </w:p>
        </w:tc>
        <w:tc>
          <w:tcPr>
            <w:tcW w:w="1985" w:type="dxa"/>
          </w:tcPr>
          <w:p w14:paraId="483C47F0" w14:textId="77777777" w:rsidR="00256C43" w:rsidRDefault="00256C43" w:rsidP="00D43CEC">
            <w:pPr>
              <w:pStyle w:val="NoSpacing"/>
              <w:rPr>
                <w:rFonts w:ascii="Arial" w:hAnsi="Arial" w:cs="Arial"/>
                <w:b/>
              </w:rPr>
            </w:pPr>
          </w:p>
        </w:tc>
        <w:tc>
          <w:tcPr>
            <w:tcW w:w="1842" w:type="dxa"/>
          </w:tcPr>
          <w:p w14:paraId="4BA0956F" w14:textId="77777777" w:rsidR="00256C43" w:rsidRDefault="00256C43" w:rsidP="00D43CEC">
            <w:pPr>
              <w:pStyle w:val="NoSpacing"/>
              <w:rPr>
                <w:rFonts w:ascii="Arial" w:hAnsi="Arial" w:cs="Arial"/>
                <w:b/>
              </w:rPr>
            </w:pPr>
          </w:p>
        </w:tc>
        <w:tc>
          <w:tcPr>
            <w:tcW w:w="2127" w:type="dxa"/>
          </w:tcPr>
          <w:p w14:paraId="6A919598" w14:textId="77777777" w:rsidR="00256C43" w:rsidRDefault="00256C43" w:rsidP="00D43CEC">
            <w:pPr>
              <w:pStyle w:val="NoSpacing"/>
              <w:rPr>
                <w:rFonts w:ascii="Arial" w:hAnsi="Arial" w:cs="Arial"/>
                <w:b/>
              </w:rPr>
            </w:pPr>
          </w:p>
        </w:tc>
      </w:tr>
      <w:tr w:rsidR="00256C43" w14:paraId="41D0A350" w14:textId="77777777" w:rsidTr="00A87CA6">
        <w:trPr>
          <w:trHeight w:val="737"/>
        </w:trPr>
        <w:tc>
          <w:tcPr>
            <w:tcW w:w="1549" w:type="dxa"/>
          </w:tcPr>
          <w:p w14:paraId="0F847CB4" w14:textId="77777777" w:rsidR="00256C43" w:rsidRDefault="00256C43" w:rsidP="00D43CEC">
            <w:pPr>
              <w:pStyle w:val="NoSpacing"/>
              <w:rPr>
                <w:rFonts w:ascii="Arial" w:hAnsi="Arial" w:cs="Arial"/>
                <w:b/>
              </w:rPr>
            </w:pPr>
          </w:p>
        </w:tc>
        <w:tc>
          <w:tcPr>
            <w:tcW w:w="3124" w:type="dxa"/>
          </w:tcPr>
          <w:p w14:paraId="1F054E50" w14:textId="77777777" w:rsidR="00256C43" w:rsidRDefault="00256C43" w:rsidP="00D43CEC">
            <w:pPr>
              <w:pStyle w:val="NoSpacing"/>
              <w:rPr>
                <w:rFonts w:ascii="Arial" w:hAnsi="Arial" w:cs="Arial"/>
                <w:b/>
              </w:rPr>
            </w:pPr>
          </w:p>
        </w:tc>
        <w:tc>
          <w:tcPr>
            <w:tcW w:w="3402" w:type="dxa"/>
          </w:tcPr>
          <w:p w14:paraId="68B0AFCC" w14:textId="7DB4E014" w:rsidR="00256C43" w:rsidRDefault="00256C43" w:rsidP="00D43CEC">
            <w:pPr>
              <w:pStyle w:val="NoSpacing"/>
              <w:rPr>
                <w:rFonts w:ascii="Arial" w:hAnsi="Arial" w:cs="Arial"/>
                <w:b/>
              </w:rPr>
            </w:pPr>
          </w:p>
        </w:tc>
        <w:tc>
          <w:tcPr>
            <w:tcW w:w="1985" w:type="dxa"/>
          </w:tcPr>
          <w:p w14:paraId="256B8C69" w14:textId="77777777" w:rsidR="00256C43" w:rsidRDefault="00256C43" w:rsidP="00D43CEC">
            <w:pPr>
              <w:pStyle w:val="NoSpacing"/>
              <w:rPr>
                <w:rFonts w:ascii="Arial" w:hAnsi="Arial" w:cs="Arial"/>
                <w:b/>
              </w:rPr>
            </w:pPr>
          </w:p>
        </w:tc>
        <w:tc>
          <w:tcPr>
            <w:tcW w:w="1842" w:type="dxa"/>
          </w:tcPr>
          <w:p w14:paraId="29F65F67" w14:textId="77777777" w:rsidR="00256C43" w:rsidRDefault="00256C43" w:rsidP="00D43CEC">
            <w:pPr>
              <w:pStyle w:val="NoSpacing"/>
              <w:rPr>
                <w:rFonts w:ascii="Arial" w:hAnsi="Arial" w:cs="Arial"/>
                <w:b/>
              </w:rPr>
            </w:pPr>
          </w:p>
        </w:tc>
        <w:tc>
          <w:tcPr>
            <w:tcW w:w="2127" w:type="dxa"/>
          </w:tcPr>
          <w:p w14:paraId="6BB6C24A" w14:textId="77777777" w:rsidR="00256C43" w:rsidRDefault="00256C43" w:rsidP="00D43CEC">
            <w:pPr>
              <w:pStyle w:val="NoSpacing"/>
              <w:rPr>
                <w:rFonts w:ascii="Arial" w:hAnsi="Arial" w:cs="Arial"/>
                <w:b/>
              </w:rPr>
            </w:pPr>
          </w:p>
        </w:tc>
      </w:tr>
    </w:tbl>
    <w:p w14:paraId="55CED771" w14:textId="77777777" w:rsidR="002717DA" w:rsidRPr="00B21B7E" w:rsidRDefault="002717DA" w:rsidP="00C85D82">
      <w:pPr>
        <w:pStyle w:val="Heading1"/>
        <w:rPr>
          <w:rFonts w:ascii="Arial" w:hAnsi="Arial" w:cs="Arial"/>
        </w:rPr>
        <w:sectPr w:rsidR="002717DA" w:rsidRPr="00B21B7E" w:rsidSect="00A87CA6">
          <w:pgSz w:w="16838" w:h="11906" w:orient="landscape"/>
          <w:pgMar w:top="1440" w:right="1440" w:bottom="1440" w:left="1440" w:header="708" w:footer="708" w:gutter="0"/>
          <w:cols w:space="708"/>
          <w:titlePg/>
          <w:docGrid w:linePitch="360"/>
        </w:sectPr>
      </w:pPr>
    </w:p>
    <w:p w14:paraId="6F0F573A" w14:textId="1615B5C8" w:rsidR="001E2F8D" w:rsidRPr="00695A46" w:rsidRDefault="00D85E48" w:rsidP="00695A46">
      <w:pPr>
        <w:pStyle w:val="Heading1"/>
        <w:rPr>
          <w:rFonts w:ascii="Arial" w:hAnsi="Arial" w:cs="Arial"/>
        </w:rPr>
      </w:pPr>
      <w:r w:rsidRPr="00695A46">
        <w:rPr>
          <w:rFonts w:ascii="Arial" w:hAnsi="Arial" w:cs="Arial"/>
        </w:rPr>
        <w:lastRenderedPageBreak/>
        <w:t>Criteria for the role</w:t>
      </w:r>
    </w:p>
    <w:p w14:paraId="3A923558" w14:textId="77777777" w:rsidR="001E2F8D" w:rsidRPr="00B21B7E" w:rsidRDefault="001E2F8D" w:rsidP="001E2F8D">
      <w:pPr>
        <w:pStyle w:val="NoSpacing"/>
        <w:rPr>
          <w:rFonts w:ascii="Arial" w:hAnsi="Arial" w:cs="Arial"/>
        </w:rPr>
      </w:pPr>
      <w:r w:rsidRPr="00B21B7E">
        <w:rPr>
          <w:rFonts w:ascii="Arial" w:hAnsi="Arial" w:cs="Arial"/>
        </w:rPr>
        <w:t xml:space="preserve">Before competing this section, please read the Job Description and Person Specification for this post carefully. </w:t>
      </w:r>
    </w:p>
    <w:p w14:paraId="161552C1" w14:textId="77777777" w:rsidR="001E2F8D" w:rsidRPr="00B21B7E" w:rsidRDefault="001E2F8D" w:rsidP="001E2F8D">
      <w:pPr>
        <w:pStyle w:val="NoSpacing"/>
        <w:rPr>
          <w:rFonts w:ascii="Arial" w:hAnsi="Arial" w:cs="Arial"/>
        </w:rPr>
      </w:pPr>
    </w:p>
    <w:p w14:paraId="40CC4DF8" w14:textId="0CDC9E4E" w:rsidR="007410EF" w:rsidRDefault="001E2F8D" w:rsidP="00D86AC4">
      <w:pPr>
        <w:pStyle w:val="NoSpacing"/>
        <w:rPr>
          <w:rFonts w:ascii="Arial" w:hAnsi="Arial" w:cs="Arial"/>
        </w:rPr>
      </w:pPr>
      <w:r w:rsidRPr="00B21B7E">
        <w:rPr>
          <w:rFonts w:ascii="Arial" w:hAnsi="Arial" w:cs="Arial"/>
        </w:rPr>
        <w:t>Please</w:t>
      </w:r>
      <w:r w:rsidR="00927BDC">
        <w:rPr>
          <w:rFonts w:ascii="Arial" w:hAnsi="Arial" w:cs="Arial"/>
        </w:rPr>
        <w:t xml:space="preserve"> </w:t>
      </w:r>
      <w:r w:rsidR="0028092A">
        <w:rPr>
          <w:rFonts w:ascii="Arial" w:hAnsi="Arial" w:cs="Arial"/>
        </w:rPr>
        <w:t>outline</w:t>
      </w:r>
      <w:r w:rsidR="00927BDC">
        <w:rPr>
          <w:rFonts w:ascii="Arial" w:hAnsi="Arial" w:cs="Arial"/>
        </w:rPr>
        <w:t xml:space="preserve"> </w:t>
      </w:r>
      <w:r w:rsidR="004E61FB">
        <w:rPr>
          <w:rFonts w:ascii="Arial" w:hAnsi="Arial" w:cs="Arial"/>
        </w:rPr>
        <w:t xml:space="preserve">below </w:t>
      </w:r>
      <w:r w:rsidR="0028092A">
        <w:rPr>
          <w:rFonts w:ascii="Arial" w:hAnsi="Arial" w:cs="Arial"/>
        </w:rPr>
        <w:t>to what extent</w:t>
      </w:r>
      <w:r w:rsidR="004E61FB">
        <w:rPr>
          <w:rFonts w:ascii="Arial" w:hAnsi="Arial" w:cs="Arial"/>
        </w:rPr>
        <w:t xml:space="preserve"> you possess</w:t>
      </w:r>
      <w:r w:rsidRPr="00B21B7E">
        <w:rPr>
          <w:rFonts w:ascii="Arial" w:hAnsi="Arial" w:cs="Arial"/>
        </w:rPr>
        <w:t xml:space="preserve"> </w:t>
      </w:r>
      <w:r w:rsidR="00927BDC" w:rsidRPr="002E24E0">
        <w:rPr>
          <w:rFonts w:ascii="Arial" w:hAnsi="Arial" w:cs="Arial"/>
          <w:u w:val="single"/>
        </w:rPr>
        <w:t>all</w:t>
      </w:r>
      <w:r w:rsidR="00927BDC" w:rsidRPr="00927BDC">
        <w:rPr>
          <w:rFonts w:ascii="Arial" w:hAnsi="Arial" w:cs="Arial"/>
        </w:rPr>
        <w:t xml:space="preserve"> the </w:t>
      </w:r>
      <w:r w:rsidR="004E61FB">
        <w:rPr>
          <w:rFonts w:ascii="Arial" w:hAnsi="Arial" w:cs="Arial"/>
        </w:rPr>
        <w:t xml:space="preserve">essential </w:t>
      </w:r>
      <w:r w:rsidR="00927BDC" w:rsidRPr="00927BDC">
        <w:rPr>
          <w:rFonts w:ascii="Arial" w:hAnsi="Arial" w:cs="Arial"/>
        </w:rPr>
        <w:t>functional competencies</w:t>
      </w:r>
      <w:r w:rsidR="004E61FB">
        <w:rPr>
          <w:rFonts w:ascii="Arial" w:hAnsi="Arial" w:cs="Arial"/>
        </w:rPr>
        <w:t xml:space="preserve"> </w:t>
      </w:r>
      <w:r w:rsidR="004E61FB" w:rsidRPr="002E24E0">
        <w:rPr>
          <w:rFonts w:ascii="Arial" w:hAnsi="Arial" w:cs="Arial"/>
        </w:rPr>
        <w:t>and as many</w:t>
      </w:r>
      <w:r w:rsidR="004E61FB">
        <w:rPr>
          <w:rFonts w:ascii="Arial" w:hAnsi="Arial" w:cs="Arial"/>
        </w:rPr>
        <w:t xml:space="preserve"> of the desirable functional competencies as are relevant to you.</w:t>
      </w:r>
      <w:r w:rsidR="004E61FB" w:rsidRPr="002E24E0">
        <w:rPr>
          <w:rFonts w:ascii="Arial" w:hAnsi="Arial" w:cs="Arial"/>
        </w:rPr>
        <w:t xml:space="preserve"> </w:t>
      </w:r>
      <w:r w:rsidR="004E61FB">
        <w:rPr>
          <w:rFonts w:ascii="Arial" w:hAnsi="Arial" w:cs="Arial"/>
        </w:rPr>
        <w:t>You may do this</w:t>
      </w:r>
      <w:r w:rsidRPr="00B21B7E">
        <w:rPr>
          <w:rFonts w:ascii="Arial" w:hAnsi="Arial" w:cs="Arial"/>
        </w:rPr>
        <w:t xml:space="preserve"> by giving details of work experience (paid or voluntary), </w:t>
      </w:r>
      <w:r w:rsidR="00461E53">
        <w:rPr>
          <w:rFonts w:ascii="Arial" w:hAnsi="Arial" w:cs="Arial"/>
        </w:rPr>
        <w:t>education/training</w:t>
      </w:r>
      <w:r w:rsidR="00983671">
        <w:rPr>
          <w:rFonts w:ascii="Arial" w:hAnsi="Arial" w:cs="Arial"/>
        </w:rPr>
        <w:t xml:space="preserve">, hobbies, </w:t>
      </w:r>
      <w:r w:rsidRPr="00B21B7E">
        <w:rPr>
          <w:rFonts w:ascii="Arial" w:hAnsi="Arial" w:cs="Arial"/>
        </w:rPr>
        <w:t xml:space="preserve">skills and achievements related to the appropriate competency, as well as any other information that supports your application. </w:t>
      </w:r>
    </w:p>
    <w:p w14:paraId="4F53EB8E" w14:textId="77777777" w:rsidR="00D86AC4" w:rsidDel="007410EF" w:rsidRDefault="00D86AC4" w:rsidP="00D86AC4">
      <w:pPr>
        <w:pStyle w:val="NoSpacing"/>
        <w:rPr>
          <w:del w:id="1" w:author="Róisín McGuigan" w:date="2025-07-21T15:25:00Z" w16du:dateUtc="2025-07-21T14:25:00Z"/>
          <w:rFonts w:ascii="Arial" w:hAnsi="Arial" w:cs="Arial"/>
        </w:rPr>
      </w:pPr>
    </w:p>
    <w:p w14:paraId="6D0463A8" w14:textId="77777777" w:rsidR="007410EF" w:rsidRDefault="007410EF" w:rsidP="007410EF">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7410EF" w:rsidRPr="00B21B7E" w14:paraId="7B40DF11" w14:textId="77777777" w:rsidTr="001B4F27">
        <w:tc>
          <w:tcPr>
            <w:tcW w:w="9016" w:type="dxa"/>
            <w:shd w:val="clear" w:color="auto" w:fill="CCC0D9" w:themeFill="accent4" w:themeFillTint="66"/>
          </w:tcPr>
          <w:p w14:paraId="0397A69A" w14:textId="7446ADCA" w:rsidR="009C178E" w:rsidRDefault="007410EF" w:rsidP="000E010C">
            <w:pPr>
              <w:spacing w:line="276" w:lineRule="auto"/>
              <w:rPr>
                <w:rFonts w:ascii="Arial" w:hAnsi="Arial" w:cs="Arial"/>
                <w:b/>
                <w:szCs w:val="24"/>
              </w:rPr>
            </w:pPr>
            <w:r w:rsidRPr="00B21B7E">
              <w:rPr>
                <w:rFonts w:ascii="Arial" w:hAnsi="Arial" w:cs="Arial"/>
                <w:b/>
                <w:szCs w:val="24"/>
              </w:rPr>
              <w:t xml:space="preserve">Please </w:t>
            </w:r>
            <w:r>
              <w:rPr>
                <w:rFonts w:ascii="Arial" w:hAnsi="Arial" w:cs="Arial"/>
                <w:b/>
                <w:szCs w:val="24"/>
              </w:rPr>
              <w:t xml:space="preserve">outline </w:t>
            </w:r>
            <w:r w:rsidR="000E010C">
              <w:rPr>
                <w:rFonts w:ascii="Arial" w:hAnsi="Arial" w:cs="Arial"/>
                <w:b/>
                <w:szCs w:val="24"/>
              </w:rPr>
              <w:t xml:space="preserve">how you meet </w:t>
            </w:r>
            <w:r w:rsidR="00D1406A" w:rsidRPr="00D1406A">
              <w:rPr>
                <w:rFonts w:ascii="Arial" w:hAnsi="Arial" w:cs="Arial"/>
                <w:b/>
                <w:szCs w:val="24"/>
              </w:rPr>
              <w:t>each of</w:t>
            </w:r>
            <w:r w:rsidR="000E010C">
              <w:rPr>
                <w:rFonts w:ascii="Arial" w:hAnsi="Arial" w:cs="Arial"/>
                <w:b/>
                <w:szCs w:val="24"/>
              </w:rPr>
              <w:t xml:space="preserve"> the essential criteria for this role</w:t>
            </w:r>
            <w:r w:rsidR="004162D3">
              <w:rPr>
                <w:rFonts w:ascii="Arial" w:hAnsi="Arial" w:cs="Arial"/>
                <w:b/>
                <w:szCs w:val="24"/>
              </w:rPr>
              <w:t>:</w:t>
            </w:r>
          </w:p>
          <w:p w14:paraId="3833B107" w14:textId="77777777" w:rsidR="004162D3" w:rsidRPr="00FD4F60" w:rsidRDefault="004162D3" w:rsidP="004162D3">
            <w:pPr>
              <w:pStyle w:val="ListParagraph"/>
              <w:widowControl w:val="0"/>
              <w:numPr>
                <w:ilvl w:val="0"/>
                <w:numId w:val="22"/>
              </w:numPr>
              <w:tabs>
                <w:tab w:val="left" w:pos="859"/>
              </w:tabs>
              <w:autoSpaceDE w:val="0"/>
              <w:autoSpaceDN w:val="0"/>
              <w:ind w:left="1219" w:hanging="357"/>
              <w:contextualSpacing w:val="0"/>
              <w:jc w:val="both"/>
              <w:rPr>
                <w:rFonts w:ascii="Arial" w:hAnsi="Arial" w:cs="Arial"/>
                <w:sz w:val="22"/>
              </w:rPr>
            </w:pPr>
            <w:r w:rsidRPr="00FD4F60">
              <w:rPr>
                <w:rFonts w:ascii="Arial" w:hAnsi="Arial" w:cs="Arial"/>
                <w:sz w:val="22"/>
              </w:rPr>
              <w:t>Significant experience working in fundraising/ sales/ business development/ account management.</w:t>
            </w:r>
          </w:p>
          <w:p w14:paraId="321B32EF"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Substantial experience in corporate, partnerships, trusts and foundations as income channels.</w:t>
            </w:r>
          </w:p>
          <w:p w14:paraId="587DC90C"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Creative, strategic approaches to income generation.</w:t>
            </w:r>
          </w:p>
          <w:p w14:paraId="6C96C379"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Person-centred approach to management and stakeholder relationships.</w:t>
            </w:r>
          </w:p>
          <w:p w14:paraId="6ED5EB4C"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Strong organisational skills in managing complex, multi-channel projects.</w:t>
            </w:r>
          </w:p>
          <w:p w14:paraId="1FB0A3A5"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Experience planning and delivering small to large scale events</w:t>
            </w:r>
          </w:p>
          <w:p w14:paraId="5682AD1C" w14:textId="77777777" w:rsidR="004162D3" w:rsidRPr="00FD4F60" w:rsidRDefault="004162D3" w:rsidP="004162D3">
            <w:pPr>
              <w:pStyle w:val="ListParagraph"/>
              <w:widowControl w:val="0"/>
              <w:numPr>
                <w:ilvl w:val="0"/>
                <w:numId w:val="22"/>
              </w:numPr>
              <w:tabs>
                <w:tab w:val="left" w:pos="859"/>
              </w:tabs>
              <w:autoSpaceDE w:val="0"/>
              <w:autoSpaceDN w:val="0"/>
              <w:ind w:left="1219" w:hanging="357"/>
              <w:contextualSpacing w:val="0"/>
              <w:jc w:val="both"/>
              <w:rPr>
                <w:rFonts w:ascii="Arial" w:hAnsi="Arial" w:cs="Arial"/>
                <w:sz w:val="22"/>
              </w:rPr>
            </w:pPr>
            <w:r w:rsidRPr="00FD4F60">
              <w:rPr>
                <w:rFonts w:ascii="Arial" w:hAnsi="Arial" w:cs="Arial"/>
                <w:sz w:val="22"/>
              </w:rPr>
              <w:t>Strong presentation and communication skills including public speaking</w:t>
            </w:r>
          </w:p>
          <w:p w14:paraId="6E37DF8A" w14:textId="77777777" w:rsidR="004162D3" w:rsidRPr="00FD4F60" w:rsidRDefault="004162D3" w:rsidP="004162D3">
            <w:pPr>
              <w:pStyle w:val="ListParagraph"/>
              <w:widowControl w:val="0"/>
              <w:numPr>
                <w:ilvl w:val="0"/>
                <w:numId w:val="22"/>
              </w:numPr>
              <w:tabs>
                <w:tab w:val="left" w:pos="860"/>
              </w:tabs>
              <w:autoSpaceDE w:val="0"/>
              <w:autoSpaceDN w:val="0"/>
              <w:ind w:left="1219" w:hanging="357"/>
              <w:contextualSpacing w:val="0"/>
              <w:jc w:val="both"/>
              <w:rPr>
                <w:rFonts w:ascii="Arial" w:hAnsi="Arial" w:cs="Arial"/>
                <w:sz w:val="22"/>
              </w:rPr>
            </w:pPr>
            <w:r w:rsidRPr="00FD4F60">
              <w:rPr>
                <w:rFonts w:ascii="Arial" w:hAnsi="Arial" w:cs="Arial"/>
                <w:sz w:val="22"/>
              </w:rPr>
              <w:t>Strong ability in Microsoft products, including Office 365, Excel, PowerPoint, Excel, Word etc.</w:t>
            </w:r>
          </w:p>
          <w:p w14:paraId="19976DA7" w14:textId="77777777" w:rsidR="00FD4F60" w:rsidRPr="00847013" w:rsidRDefault="00FD4F60" w:rsidP="00FD4F60">
            <w:pPr>
              <w:pStyle w:val="ListParagraph"/>
              <w:widowControl w:val="0"/>
              <w:tabs>
                <w:tab w:val="left" w:pos="860"/>
              </w:tabs>
              <w:autoSpaceDE w:val="0"/>
              <w:autoSpaceDN w:val="0"/>
              <w:ind w:left="1219"/>
              <w:contextualSpacing w:val="0"/>
              <w:jc w:val="both"/>
              <w:rPr>
                <w:rFonts w:ascii="Arial" w:hAnsi="Arial" w:cs="Arial"/>
                <w:szCs w:val="24"/>
              </w:rPr>
            </w:pPr>
          </w:p>
          <w:p w14:paraId="5C701F49" w14:textId="797B3953" w:rsidR="007410EF" w:rsidRPr="003600AB" w:rsidRDefault="009C178E" w:rsidP="000E010C">
            <w:pPr>
              <w:spacing w:line="276" w:lineRule="auto"/>
              <w:rPr>
                <w:rFonts w:ascii="Arial" w:hAnsi="Arial" w:cs="Arial"/>
                <w:b/>
                <w:szCs w:val="24"/>
              </w:rPr>
            </w:pPr>
            <w:r w:rsidRPr="00AF23F1">
              <w:rPr>
                <w:rFonts w:ascii="Arial" w:hAnsi="Arial" w:cs="Arial"/>
                <w:bCs/>
                <w:sz w:val="20"/>
                <w:szCs w:val="20"/>
              </w:rPr>
              <w:t xml:space="preserve">Please address </w:t>
            </w:r>
            <w:r w:rsidRPr="00AF23F1">
              <w:rPr>
                <w:rFonts w:ascii="Arial" w:hAnsi="Arial" w:cs="Arial"/>
                <w:bCs/>
                <w:sz w:val="20"/>
                <w:szCs w:val="20"/>
                <w:u w:val="single"/>
              </w:rPr>
              <w:t>all</w:t>
            </w:r>
            <w:r w:rsidRPr="00AF23F1">
              <w:rPr>
                <w:rFonts w:ascii="Arial" w:hAnsi="Arial" w:cs="Arial"/>
                <w:bCs/>
                <w:sz w:val="20"/>
                <w:szCs w:val="20"/>
              </w:rPr>
              <w:t xml:space="preserve"> of the essential functional competencies listed in the role specification.</w:t>
            </w:r>
            <w:r w:rsidR="007410EF" w:rsidRPr="009C178E">
              <w:rPr>
                <w:rFonts w:ascii="Arial" w:hAnsi="Arial" w:cs="Arial"/>
                <w:b/>
                <w:szCs w:val="24"/>
              </w:rPr>
              <w:br/>
            </w:r>
            <w:r w:rsidR="007410EF" w:rsidRPr="0042334F">
              <w:rPr>
                <w:rFonts w:ascii="Arial" w:hAnsi="Arial" w:cs="Arial"/>
                <w:i/>
                <w:iCs/>
                <w:sz w:val="16"/>
                <w:szCs w:val="16"/>
              </w:rPr>
              <w:t xml:space="preserve">Max. </w:t>
            </w:r>
            <w:r w:rsidR="00D86AC4">
              <w:rPr>
                <w:rFonts w:ascii="Arial" w:hAnsi="Arial" w:cs="Arial"/>
                <w:i/>
                <w:iCs/>
                <w:sz w:val="16"/>
                <w:szCs w:val="16"/>
              </w:rPr>
              <w:t>10</w:t>
            </w:r>
            <w:r w:rsidR="00633799">
              <w:rPr>
                <w:rFonts w:ascii="Arial" w:hAnsi="Arial" w:cs="Arial"/>
                <w:i/>
                <w:iCs/>
                <w:sz w:val="16"/>
                <w:szCs w:val="16"/>
              </w:rPr>
              <w:t>00</w:t>
            </w:r>
            <w:r w:rsidR="007410EF" w:rsidRPr="0042334F">
              <w:rPr>
                <w:rFonts w:ascii="Arial" w:hAnsi="Arial" w:cs="Arial"/>
                <w:i/>
                <w:iCs/>
                <w:sz w:val="16"/>
                <w:szCs w:val="16"/>
              </w:rPr>
              <w:t xml:space="preserve"> words.</w:t>
            </w:r>
          </w:p>
          <w:p w14:paraId="546D2C14" w14:textId="77777777" w:rsidR="007410EF" w:rsidRPr="00B21B7E" w:rsidRDefault="007410EF" w:rsidP="000E010C">
            <w:pPr>
              <w:rPr>
                <w:rFonts w:ascii="Arial" w:hAnsi="Arial" w:cs="Arial"/>
                <w:b/>
                <w:szCs w:val="24"/>
              </w:rPr>
            </w:pPr>
          </w:p>
        </w:tc>
      </w:tr>
      <w:tr w:rsidR="007410EF" w:rsidRPr="00B21B7E" w14:paraId="656BBA7C" w14:textId="77777777" w:rsidTr="001B4F27">
        <w:tc>
          <w:tcPr>
            <w:tcW w:w="9016" w:type="dxa"/>
          </w:tcPr>
          <w:p w14:paraId="02BA8D49" w14:textId="77777777" w:rsidR="007410EF" w:rsidRPr="00B21B7E" w:rsidRDefault="007410EF" w:rsidP="000E010C">
            <w:pPr>
              <w:rPr>
                <w:rFonts w:ascii="Arial" w:hAnsi="Arial" w:cs="Arial"/>
                <w:szCs w:val="24"/>
              </w:rPr>
            </w:pPr>
          </w:p>
          <w:p w14:paraId="49CAD19B" w14:textId="77777777" w:rsidR="007410EF" w:rsidRPr="00B21B7E" w:rsidRDefault="007410EF" w:rsidP="000E010C">
            <w:pPr>
              <w:rPr>
                <w:rFonts w:ascii="Arial" w:hAnsi="Arial" w:cs="Arial"/>
                <w:szCs w:val="24"/>
              </w:rPr>
            </w:pPr>
          </w:p>
          <w:p w14:paraId="04D807F9" w14:textId="77777777" w:rsidR="007410EF" w:rsidRPr="00B21B7E" w:rsidRDefault="007410EF" w:rsidP="000E010C">
            <w:pPr>
              <w:rPr>
                <w:rFonts w:ascii="Arial" w:hAnsi="Arial" w:cs="Arial"/>
                <w:szCs w:val="24"/>
              </w:rPr>
            </w:pPr>
          </w:p>
          <w:p w14:paraId="6EB68BB5" w14:textId="77777777" w:rsidR="007410EF" w:rsidRPr="00B21B7E" w:rsidRDefault="007410EF" w:rsidP="000E010C">
            <w:pPr>
              <w:rPr>
                <w:rFonts w:ascii="Arial" w:hAnsi="Arial" w:cs="Arial"/>
                <w:szCs w:val="24"/>
              </w:rPr>
            </w:pPr>
          </w:p>
          <w:p w14:paraId="6C1A9E0E" w14:textId="77777777" w:rsidR="007410EF" w:rsidRPr="00B21B7E" w:rsidRDefault="007410EF" w:rsidP="000E010C">
            <w:pPr>
              <w:rPr>
                <w:rFonts w:ascii="Arial" w:hAnsi="Arial" w:cs="Arial"/>
                <w:szCs w:val="24"/>
              </w:rPr>
            </w:pPr>
          </w:p>
          <w:p w14:paraId="542E704D" w14:textId="77777777" w:rsidR="007410EF" w:rsidRPr="00B21B7E" w:rsidRDefault="007410EF" w:rsidP="000E010C">
            <w:pPr>
              <w:rPr>
                <w:rFonts w:ascii="Arial" w:hAnsi="Arial" w:cs="Arial"/>
                <w:szCs w:val="24"/>
              </w:rPr>
            </w:pPr>
          </w:p>
          <w:p w14:paraId="1497257F" w14:textId="77777777" w:rsidR="007410EF" w:rsidRDefault="007410EF" w:rsidP="000E010C">
            <w:pPr>
              <w:rPr>
                <w:rFonts w:ascii="Arial" w:hAnsi="Arial" w:cs="Arial"/>
                <w:szCs w:val="24"/>
              </w:rPr>
            </w:pPr>
          </w:p>
          <w:p w14:paraId="058645B8" w14:textId="77777777" w:rsidR="007410EF" w:rsidRPr="00B21B7E" w:rsidRDefault="007410EF" w:rsidP="000E010C">
            <w:pPr>
              <w:rPr>
                <w:rFonts w:ascii="Arial" w:hAnsi="Arial" w:cs="Arial"/>
                <w:szCs w:val="24"/>
              </w:rPr>
            </w:pPr>
          </w:p>
          <w:p w14:paraId="0B2D4963" w14:textId="77777777" w:rsidR="007410EF" w:rsidRPr="00B21B7E" w:rsidRDefault="007410EF" w:rsidP="000E010C">
            <w:pPr>
              <w:rPr>
                <w:rFonts w:ascii="Arial" w:hAnsi="Arial" w:cs="Arial"/>
                <w:szCs w:val="24"/>
              </w:rPr>
            </w:pPr>
          </w:p>
          <w:p w14:paraId="63650E84" w14:textId="77777777" w:rsidR="007410EF" w:rsidRDefault="007410EF" w:rsidP="000E010C">
            <w:pPr>
              <w:rPr>
                <w:rFonts w:ascii="Arial" w:hAnsi="Arial" w:cs="Arial"/>
                <w:szCs w:val="24"/>
              </w:rPr>
            </w:pPr>
          </w:p>
          <w:p w14:paraId="641B3F0C" w14:textId="77777777" w:rsidR="00633799" w:rsidRDefault="00633799" w:rsidP="000E010C">
            <w:pPr>
              <w:rPr>
                <w:rFonts w:ascii="Arial" w:hAnsi="Arial" w:cs="Arial"/>
                <w:szCs w:val="24"/>
              </w:rPr>
            </w:pPr>
          </w:p>
          <w:p w14:paraId="1A866F12" w14:textId="77777777" w:rsidR="00633799" w:rsidRDefault="00633799" w:rsidP="000E010C">
            <w:pPr>
              <w:rPr>
                <w:rFonts w:ascii="Arial" w:hAnsi="Arial" w:cs="Arial"/>
                <w:szCs w:val="24"/>
              </w:rPr>
            </w:pPr>
          </w:p>
          <w:p w14:paraId="1CC56614" w14:textId="77777777" w:rsidR="00633799" w:rsidRDefault="00633799" w:rsidP="000E010C">
            <w:pPr>
              <w:rPr>
                <w:rFonts w:ascii="Arial" w:hAnsi="Arial" w:cs="Arial"/>
                <w:szCs w:val="24"/>
              </w:rPr>
            </w:pPr>
          </w:p>
          <w:p w14:paraId="312C8F5A" w14:textId="77777777" w:rsidR="00633799" w:rsidRDefault="00633799" w:rsidP="000E010C">
            <w:pPr>
              <w:rPr>
                <w:rFonts w:ascii="Arial" w:hAnsi="Arial" w:cs="Arial"/>
                <w:szCs w:val="24"/>
              </w:rPr>
            </w:pPr>
          </w:p>
          <w:p w14:paraId="0E312804" w14:textId="77777777" w:rsidR="00633799" w:rsidRDefault="00633799" w:rsidP="000E010C">
            <w:pPr>
              <w:rPr>
                <w:rFonts w:ascii="Arial" w:hAnsi="Arial" w:cs="Arial"/>
                <w:szCs w:val="24"/>
              </w:rPr>
            </w:pPr>
          </w:p>
          <w:p w14:paraId="2F118446" w14:textId="77777777" w:rsidR="00633799" w:rsidRDefault="00633799" w:rsidP="000E010C">
            <w:pPr>
              <w:rPr>
                <w:rFonts w:ascii="Arial" w:hAnsi="Arial" w:cs="Arial"/>
                <w:szCs w:val="24"/>
              </w:rPr>
            </w:pPr>
          </w:p>
          <w:p w14:paraId="45634DC3" w14:textId="77777777" w:rsidR="00633799" w:rsidRDefault="00633799" w:rsidP="000E010C">
            <w:pPr>
              <w:rPr>
                <w:rFonts w:ascii="Arial" w:hAnsi="Arial" w:cs="Arial"/>
                <w:szCs w:val="24"/>
              </w:rPr>
            </w:pPr>
          </w:p>
          <w:p w14:paraId="36EAB698" w14:textId="77777777" w:rsidR="007410EF" w:rsidRPr="00B21B7E" w:rsidRDefault="007410EF" w:rsidP="000E010C">
            <w:pPr>
              <w:rPr>
                <w:rFonts w:ascii="Arial" w:hAnsi="Arial" w:cs="Arial"/>
                <w:szCs w:val="24"/>
              </w:rPr>
            </w:pPr>
          </w:p>
        </w:tc>
      </w:tr>
    </w:tbl>
    <w:p w14:paraId="70DE1C02" w14:textId="77777777" w:rsidR="007410EF" w:rsidRDefault="007410EF" w:rsidP="007410EF">
      <w:pPr>
        <w:rPr>
          <w:rFonts w:ascii="Arial" w:hAnsi="Arial" w:cs="Arial"/>
        </w:rPr>
      </w:pPr>
    </w:p>
    <w:p w14:paraId="73738055" w14:textId="77777777" w:rsidR="00633799" w:rsidRDefault="00633799" w:rsidP="007410EF">
      <w:pPr>
        <w:rPr>
          <w:rFonts w:ascii="Arial" w:hAnsi="Arial" w:cs="Arial"/>
        </w:rPr>
      </w:pPr>
    </w:p>
    <w:tbl>
      <w:tblPr>
        <w:tblStyle w:val="TableGrid"/>
        <w:tblW w:w="0" w:type="auto"/>
        <w:tblLook w:val="04A0" w:firstRow="1" w:lastRow="0" w:firstColumn="1" w:lastColumn="0" w:noHBand="0" w:noVBand="1"/>
      </w:tblPr>
      <w:tblGrid>
        <w:gridCol w:w="9016"/>
      </w:tblGrid>
      <w:tr w:rsidR="007410EF" w:rsidRPr="00B21B7E" w14:paraId="04370170" w14:textId="77777777" w:rsidTr="001B4F27">
        <w:tc>
          <w:tcPr>
            <w:tcW w:w="9016" w:type="dxa"/>
            <w:shd w:val="clear" w:color="auto" w:fill="CCC0D9" w:themeFill="accent4" w:themeFillTint="66"/>
          </w:tcPr>
          <w:p w14:paraId="13E56753" w14:textId="4ECFB76B" w:rsidR="007410EF" w:rsidRDefault="007410EF" w:rsidP="001B4F27">
            <w:pPr>
              <w:spacing w:line="276" w:lineRule="auto"/>
              <w:jc w:val="both"/>
              <w:rPr>
                <w:rFonts w:ascii="Arial" w:hAnsi="Arial" w:cs="Arial"/>
                <w:b/>
                <w:szCs w:val="24"/>
              </w:rPr>
            </w:pPr>
            <w:r w:rsidRPr="00E440A4">
              <w:rPr>
                <w:rFonts w:ascii="Arial" w:hAnsi="Arial" w:cs="Arial"/>
                <w:b/>
                <w:szCs w:val="24"/>
              </w:rPr>
              <w:t>Please outline</w:t>
            </w:r>
            <w:r w:rsidR="0031193D">
              <w:rPr>
                <w:rFonts w:ascii="Arial" w:hAnsi="Arial" w:cs="Arial"/>
                <w:b/>
                <w:szCs w:val="24"/>
              </w:rPr>
              <w:t>,</w:t>
            </w:r>
            <w:r w:rsidRPr="00E440A4">
              <w:rPr>
                <w:rFonts w:ascii="Arial" w:hAnsi="Arial" w:cs="Arial"/>
                <w:b/>
                <w:szCs w:val="24"/>
              </w:rPr>
              <w:t xml:space="preserve"> </w:t>
            </w:r>
            <w:r w:rsidR="0031193D">
              <w:rPr>
                <w:rFonts w:ascii="Arial" w:hAnsi="Arial" w:cs="Arial"/>
                <w:b/>
                <w:szCs w:val="24"/>
              </w:rPr>
              <w:t>as applicable, how</w:t>
            </w:r>
            <w:r w:rsidR="00633799">
              <w:rPr>
                <w:rFonts w:ascii="Arial" w:hAnsi="Arial" w:cs="Arial"/>
                <w:b/>
                <w:szCs w:val="24"/>
              </w:rPr>
              <w:t xml:space="preserve"> you meet the </w:t>
            </w:r>
            <w:r w:rsidR="00CF424E">
              <w:rPr>
                <w:rFonts w:ascii="Arial" w:hAnsi="Arial" w:cs="Arial"/>
                <w:b/>
                <w:szCs w:val="24"/>
              </w:rPr>
              <w:t>desirable</w:t>
            </w:r>
            <w:r w:rsidR="00633799">
              <w:rPr>
                <w:rFonts w:ascii="Arial" w:hAnsi="Arial" w:cs="Arial"/>
                <w:b/>
                <w:szCs w:val="24"/>
              </w:rPr>
              <w:t xml:space="preserve"> criteria for this role.</w:t>
            </w:r>
          </w:p>
          <w:p w14:paraId="47A4981F" w14:textId="77777777" w:rsidR="00FD4F60" w:rsidRDefault="00FD4F60" w:rsidP="00FD4F60">
            <w:pPr>
              <w:rPr>
                <w:rFonts w:ascii="Arial" w:hAnsi="Arial" w:cs="Arial"/>
                <w:b/>
                <w:szCs w:val="24"/>
              </w:rPr>
            </w:pPr>
          </w:p>
          <w:p w14:paraId="7DC94D8F" w14:textId="10988EA2" w:rsidR="00FD4F60" w:rsidRPr="00FD4F60" w:rsidRDefault="00FD4F60" w:rsidP="00FD4F60">
            <w:pPr>
              <w:rPr>
                <w:rFonts w:ascii="Arial" w:hAnsi="Arial" w:cs="Arial"/>
                <w:b/>
                <w:sz w:val="22"/>
              </w:rPr>
            </w:pPr>
            <w:r w:rsidRPr="00FD4F60">
              <w:rPr>
                <w:rFonts w:ascii="Arial" w:hAnsi="Arial" w:cs="Arial"/>
                <w:b/>
                <w:sz w:val="22"/>
              </w:rPr>
              <w:lastRenderedPageBreak/>
              <w:t>Highly Desirable</w:t>
            </w:r>
          </w:p>
          <w:p w14:paraId="2EB162BB" w14:textId="50CB635F" w:rsidR="00FD4F60" w:rsidRPr="00FD4F60" w:rsidRDefault="00FD4F60" w:rsidP="00FD4F60">
            <w:pPr>
              <w:pStyle w:val="ListParagraph"/>
              <w:numPr>
                <w:ilvl w:val="0"/>
                <w:numId w:val="24"/>
              </w:numPr>
              <w:rPr>
                <w:rFonts w:ascii="Arial" w:hAnsi="Arial" w:cs="Arial"/>
                <w:bCs/>
                <w:sz w:val="22"/>
              </w:rPr>
            </w:pPr>
            <w:r w:rsidRPr="00FD4F60">
              <w:rPr>
                <w:rFonts w:ascii="Arial" w:hAnsi="Arial" w:cs="Arial"/>
                <w:bCs/>
                <w:sz w:val="22"/>
              </w:rPr>
              <w:t xml:space="preserve">5+ </w:t>
            </w:r>
            <w:proofErr w:type="spellStart"/>
            <w:r w:rsidRPr="00FD4F60">
              <w:rPr>
                <w:rFonts w:ascii="Arial" w:hAnsi="Arial" w:cs="Arial"/>
                <w:bCs/>
                <w:sz w:val="22"/>
              </w:rPr>
              <w:t>years experience</w:t>
            </w:r>
            <w:proofErr w:type="spellEnd"/>
            <w:r w:rsidRPr="00FD4F60">
              <w:rPr>
                <w:rFonts w:ascii="Arial" w:hAnsi="Arial" w:cs="Arial"/>
                <w:bCs/>
                <w:sz w:val="22"/>
              </w:rPr>
              <w:t xml:space="preserve"> in working in fundraising/ sales/ business development/ account management.</w:t>
            </w:r>
          </w:p>
          <w:p w14:paraId="66257C78" w14:textId="2698EC2E" w:rsidR="00FD4F60" w:rsidRPr="00FD4F60" w:rsidRDefault="00FD4F60" w:rsidP="00FD4F60">
            <w:pPr>
              <w:pStyle w:val="ListParagraph"/>
              <w:numPr>
                <w:ilvl w:val="0"/>
                <w:numId w:val="24"/>
              </w:numPr>
              <w:rPr>
                <w:rFonts w:ascii="Arial" w:hAnsi="Arial" w:cs="Arial"/>
                <w:bCs/>
                <w:sz w:val="22"/>
              </w:rPr>
            </w:pPr>
            <w:r w:rsidRPr="00FD4F60">
              <w:rPr>
                <w:rFonts w:ascii="Arial" w:hAnsi="Arial" w:cs="Arial"/>
                <w:bCs/>
                <w:sz w:val="22"/>
              </w:rPr>
              <w:t>Proven experience working as part of a small flexible team.</w:t>
            </w:r>
          </w:p>
          <w:p w14:paraId="4724EDF2" w14:textId="77777777" w:rsidR="00FD4F60" w:rsidRPr="00FD4F60" w:rsidRDefault="00FD4F60" w:rsidP="00FD4F60">
            <w:pPr>
              <w:rPr>
                <w:rFonts w:ascii="Arial" w:hAnsi="Arial" w:cs="Arial"/>
                <w:bCs/>
                <w:sz w:val="22"/>
              </w:rPr>
            </w:pPr>
          </w:p>
          <w:p w14:paraId="6EC93B65" w14:textId="77777777" w:rsidR="00FD4F60" w:rsidRPr="00FD4F60" w:rsidRDefault="00FD4F60" w:rsidP="00FD4F60">
            <w:pPr>
              <w:rPr>
                <w:rFonts w:ascii="Arial" w:hAnsi="Arial" w:cs="Arial"/>
                <w:b/>
                <w:sz w:val="22"/>
              </w:rPr>
            </w:pPr>
            <w:r w:rsidRPr="00FD4F60">
              <w:rPr>
                <w:rFonts w:ascii="Arial" w:hAnsi="Arial" w:cs="Arial"/>
                <w:b/>
                <w:sz w:val="22"/>
              </w:rPr>
              <w:t>Desirable</w:t>
            </w:r>
          </w:p>
          <w:p w14:paraId="38F893C5" w14:textId="2D120293" w:rsidR="00FD4F60" w:rsidRPr="00FD4F60" w:rsidRDefault="00FD4F60" w:rsidP="00FD4F60">
            <w:pPr>
              <w:pStyle w:val="ListParagraph"/>
              <w:numPr>
                <w:ilvl w:val="0"/>
                <w:numId w:val="24"/>
              </w:numPr>
              <w:rPr>
                <w:rFonts w:ascii="Arial" w:hAnsi="Arial" w:cs="Arial"/>
                <w:bCs/>
                <w:sz w:val="22"/>
              </w:rPr>
            </w:pPr>
            <w:r w:rsidRPr="00FD4F60">
              <w:rPr>
                <w:rFonts w:ascii="Arial" w:hAnsi="Arial" w:cs="Arial"/>
                <w:bCs/>
                <w:sz w:val="22"/>
              </w:rPr>
              <w:t>A degree in fundraising, sales, marketing, or a related field</w:t>
            </w:r>
          </w:p>
          <w:p w14:paraId="3349ACA2" w14:textId="358EC950" w:rsidR="00FD4F60" w:rsidRPr="00FD4F60" w:rsidRDefault="00FD4F60" w:rsidP="00FD4F60">
            <w:pPr>
              <w:pStyle w:val="ListParagraph"/>
              <w:numPr>
                <w:ilvl w:val="0"/>
                <w:numId w:val="24"/>
              </w:numPr>
              <w:rPr>
                <w:rFonts w:ascii="Arial" w:hAnsi="Arial" w:cs="Arial"/>
                <w:bCs/>
                <w:sz w:val="22"/>
              </w:rPr>
            </w:pPr>
            <w:r w:rsidRPr="00FD4F60">
              <w:rPr>
                <w:rFonts w:ascii="Arial" w:hAnsi="Arial" w:cs="Arial"/>
                <w:bCs/>
                <w:sz w:val="22"/>
              </w:rPr>
              <w:t>Experience of working at Board level</w:t>
            </w:r>
          </w:p>
          <w:p w14:paraId="70215693" w14:textId="2B7373CE" w:rsidR="00FD4F60" w:rsidRPr="00FD4F60" w:rsidRDefault="00FD4F60" w:rsidP="00FD4F60">
            <w:pPr>
              <w:pStyle w:val="ListParagraph"/>
              <w:numPr>
                <w:ilvl w:val="0"/>
                <w:numId w:val="24"/>
              </w:numPr>
              <w:rPr>
                <w:rFonts w:ascii="Arial" w:hAnsi="Arial" w:cs="Arial"/>
                <w:bCs/>
                <w:sz w:val="22"/>
              </w:rPr>
            </w:pPr>
            <w:r w:rsidRPr="00FD4F60">
              <w:rPr>
                <w:rFonts w:ascii="Arial" w:hAnsi="Arial" w:cs="Arial"/>
                <w:bCs/>
                <w:sz w:val="22"/>
              </w:rPr>
              <w:t>Knowledge of Salesforce CRM and Asana or similar products</w:t>
            </w:r>
          </w:p>
          <w:p w14:paraId="796A0A4C" w14:textId="77777777" w:rsidR="00FD4F60" w:rsidRDefault="00FD4F60" w:rsidP="001B4F27">
            <w:pPr>
              <w:rPr>
                <w:rFonts w:ascii="Arial" w:hAnsi="Arial" w:cs="Arial"/>
                <w:i/>
                <w:iCs/>
                <w:szCs w:val="16"/>
              </w:rPr>
            </w:pPr>
          </w:p>
          <w:p w14:paraId="62B99286" w14:textId="4A033DE3" w:rsidR="007410EF" w:rsidRPr="00B21B7E" w:rsidRDefault="007410EF" w:rsidP="001B4F27">
            <w:pPr>
              <w:rPr>
                <w:rFonts w:ascii="Arial" w:hAnsi="Arial" w:cs="Arial"/>
                <w:b/>
                <w:szCs w:val="24"/>
              </w:rPr>
            </w:pPr>
            <w:r w:rsidRPr="0042334F">
              <w:rPr>
                <w:rFonts w:ascii="Arial" w:hAnsi="Arial" w:cs="Arial"/>
                <w:i/>
                <w:iCs/>
                <w:sz w:val="16"/>
                <w:szCs w:val="16"/>
              </w:rPr>
              <w:t xml:space="preserve">Max. </w:t>
            </w:r>
            <w:r w:rsidR="00D1406A">
              <w:rPr>
                <w:rFonts w:ascii="Arial" w:hAnsi="Arial" w:cs="Arial"/>
                <w:i/>
                <w:iCs/>
                <w:sz w:val="16"/>
                <w:szCs w:val="16"/>
              </w:rPr>
              <w:t>500</w:t>
            </w:r>
            <w:r w:rsidRPr="0042334F">
              <w:rPr>
                <w:rFonts w:ascii="Arial" w:hAnsi="Arial" w:cs="Arial"/>
                <w:i/>
                <w:iCs/>
                <w:sz w:val="16"/>
                <w:szCs w:val="16"/>
              </w:rPr>
              <w:t xml:space="preserve"> words.</w:t>
            </w:r>
          </w:p>
        </w:tc>
      </w:tr>
      <w:tr w:rsidR="007410EF" w:rsidRPr="00B21B7E" w14:paraId="1A6DD028" w14:textId="77777777" w:rsidTr="001B4F27">
        <w:tc>
          <w:tcPr>
            <w:tcW w:w="9016" w:type="dxa"/>
          </w:tcPr>
          <w:p w14:paraId="4D3EE899" w14:textId="77777777" w:rsidR="007410EF" w:rsidRPr="00B21B7E" w:rsidRDefault="007410EF" w:rsidP="001B4F27">
            <w:pPr>
              <w:rPr>
                <w:rFonts w:ascii="Arial" w:hAnsi="Arial" w:cs="Arial"/>
                <w:szCs w:val="24"/>
              </w:rPr>
            </w:pPr>
          </w:p>
          <w:p w14:paraId="016E174B" w14:textId="77777777" w:rsidR="007410EF" w:rsidRPr="00B21B7E" w:rsidRDefault="007410EF" w:rsidP="001B4F27">
            <w:pPr>
              <w:rPr>
                <w:rFonts w:ascii="Arial" w:hAnsi="Arial" w:cs="Arial"/>
                <w:szCs w:val="24"/>
              </w:rPr>
            </w:pPr>
          </w:p>
          <w:p w14:paraId="77804653" w14:textId="77777777" w:rsidR="007410EF" w:rsidRPr="00B21B7E" w:rsidRDefault="007410EF" w:rsidP="001B4F27">
            <w:pPr>
              <w:rPr>
                <w:rFonts w:ascii="Arial" w:hAnsi="Arial" w:cs="Arial"/>
                <w:szCs w:val="24"/>
              </w:rPr>
            </w:pPr>
          </w:p>
          <w:p w14:paraId="0F16D332" w14:textId="77777777" w:rsidR="007410EF" w:rsidRPr="00B21B7E" w:rsidRDefault="007410EF" w:rsidP="001B4F27">
            <w:pPr>
              <w:rPr>
                <w:rFonts w:ascii="Arial" w:hAnsi="Arial" w:cs="Arial"/>
                <w:szCs w:val="24"/>
              </w:rPr>
            </w:pPr>
          </w:p>
          <w:p w14:paraId="79B0D989" w14:textId="77777777" w:rsidR="007410EF" w:rsidRPr="00B21B7E" w:rsidRDefault="007410EF" w:rsidP="001B4F27">
            <w:pPr>
              <w:rPr>
                <w:rFonts w:ascii="Arial" w:hAnsi="Arial" w:cs="Arial"/>
                <w:szCs w:val="24"/>
              </w:rPr>
            </w:pPr>
          </w:p>
          <w:p w14:paraId="10965BB4" w14:textId="77777777" w:rsidR="007410EF" w:rsidRPr="00B21B7E" w:rsidRDefault="007410EF" w:rsidP="001B4F27">
            <w:pPr>
              <w:rPr>
                <w:rFonts w:ascii="Arial" w:hAnsi="Arial" w:cs="Arial"/>
                <w:szCs w:val="24"/>
              </w:rPr>
            </w:pPr>
          </w:p>
          <w:p w14:paraId="7348B079" w14:textId="77777777" w:rsidR="007410EF" w:rsidRDefault="007410EF" w:rsidP="001B4F27">
            <w:pPr>
              <w:rPr>
                <w:rFonts w:ascii="Arial" w:hAnsi="Arial" w:cs="Arial"/>
                <w:szCs w:val="24"/>
              </w:rPr>
            </w:pPr>
          </w:p>
          <w:p w14:paraId="46A718FA" w14:textId="77777777" w:rsidR="007410EF" w:rsidRPr="00B21B7E" w:rsidRDefault="007410EF" w:rsidP="001B4F27">
            <w:pPr>
              <w:rPr>
                <w:rFonts w:ascii="Arial" w:hAnsi="Arial" w:cs="Arial"/>
                <w:szCs w:val="24"/>
              </w:rPr>
            </w:pPr>
          </w:p>
          <w:p w14:paraId="137614F3" w14:textId="77777777" w:rsidR="007410EF" w:rsidRPr="00B21B7E" w:rsidRDefault="007410EF" w:rsidP="001B4F27">
            <w:pPr>
              <w:rPr>
                <w:rFonts w:ascii="Arial" w:hAnsi="Arial" w:cs="Arial"/>
                <w:szCs w:val="24"/>
              </w:rPr>
            </w:pPr>
          </w:p>
          <w:p w14:paraId="340E77DC" w14:textId="77777777" w:rsidR="007410EF" w:rsidRDefault="007410EF" w:rsidP="001B4F27">
            <w:pPr>
              <w:rPr>
                <w:rFonts w:ascii="Arial" w:hAnsi="Arial" w:cs="Arial"/>
                <w:szCs w:val="24"/>
              </w:rPr>
            </w:pPr>
          </w:p>
          <w:p w14:paraId="79BB5160" w14:textId="77777777" w:rsidR="00D1406A" w:rsidRDefault="00D1406A" w:rsidP="001B4F27">
            <w:pPr>
              <w:rPr>
                <w:rFonts w:ascii="Arial" w:hAnsi="Arial" w:cs="Arial"/>
                <w:szCs w:val="24"/>
              </w:rPr>
            </w:pPr>
          </w:p>
          <w:p w14:paraId="4FF0DF54" w14:textId="77777777" w:rsidR="00D1406A" w:rsidRDefault="00D1406A" w:rsidP="001B4F27">
            <w:pPr>
              <w:rPr>
                <w:rFonts w:ascii="Arial" w:hAnsi="Arial" w:cs="Arial"/>
                <w:szCs w:val="24"/>
              </w:rPr>
            </w:pPr>
          </w:p>
          <w:p w14:paraId="2A18F4A3" w14:textId="77777777" w:rsidR="007410EF" w:rsidRPr="00B21B7E" w:rsidRDefault="007410EF" w:rsidP="001B4F27">
            <w:pPr>
              <w:rPr>
                <w:rFonts w:ascii="Arial" w:hAnsi="Arial" w:cs="Arial"/>
                <w:szCs w:val="24"/>
              </w:rPr>
            </w:pPr>
          </w:p>
        </w:tc>
      </w:tr>
    </w:tbl>
    <w:p w14:paraId="364839C2" w14:textId="77777777" w:rsidR="00AF23F1" w:rsidRDefault="00AF23F1" w:rsidP="007410EF">
      <w:pPr>
        <w:rPr>
          <w:rFonts w:ascii="Arial" w:hAnsi="Arial" w:cs="Arial"/>
        </w:rPr>
      </w:pPr>
    </w:p>
    <w:tbl>
      <w:tblPr>
        <w:tblStyle w:val="TableGrid"/>
        <w:tblW w:w="0" w:type="auto"/>
        <w:tblLook w:val="04A0" w:firstRow="1" w:lastRow="0" w:firstColumn="1" w:lastColumn="0" w:noHBand="0" w:noVBand="1"/>
      </w:tblPr>
      <w:tblGrid>
        <w:gridCol w:w="9016"/>
      </w:tblGrid>
      <w:tr w:rsidR="007410EF" w:rsidRPr="00B21B7E" w14:paraId="76A9535C" w14:textId="77777777" w:rsidTr="00FD4F60">
        <w:tc>
          <w:tcPr>
            <w:tcW w:w="9016" w:type="dxa"/>
            <w:shd w:val="clear" w:color="auto" w:fill="CCC0D9" w:themeFill="accent4" w:themeFillTint="66"/>
          </w:tcPr>
          <w:p w14:paraId="61F77DD2" w14:textId="77777777" w:rsidR="007410EF" w:rsidRPr="003600AB" w:rsidRDefault="007410EF" w:rsidP="001B4F27">
            <w:pPr>
              <w:spacing w:line="276" w:lineRule="auto"/>
              <w:jc w:val="both"/>
              <w:rPr>
                <w:rFonts w:ascii="Arial" w:hAnsi="Arial" w:cs="Arial"/>
                <w:b/>
                <w:szCs w:val="24"/>
              </w:rPr>
            </w:pPr>
            <w:r w:rsidRPr="00B21B7E">
              <w:rPr>
                <w:rFonts w:ascii="Arial" w:hAnsi="Arial" w:cs="Arial"/>
                <w:b/>
                <w:szCs w:val="24"/>
              </w:rPr>
              <w:t xml:space="preserve">Please </w:t>
            </w:r>
            <w:r>
              <w:rPr>
                <w:rFonts w:ascii="Arial" w:hAnsi="Arial" w:cs="Arial"/>
                <w:b/>
                <w:szCs w:val="24"/>
              </w:rPr>
              <w:t>outline your commitment to LGBTQ+ Inclusion.</w:t>
            </w:r>
          </w:p>
          <w:p w14:paraId="6EA2CD42" w14:textId="77777777" w:rsidR="007410EF" w:rsidRPr="00B21B7E" w:rsidRDefault="007410EF" w:rsidP="001B4F27">
            <w:pPr>
              <w:rPr>
                <w:rFonts w:ascii="Arial" w:hAnsi="Arial" w:cs="Arial"/>
                <w:b/>
                <w:szCs w:val="24"/>
              </w:rPr>
            </w:pPr>
            <w:r w:rsidRPr="0042334F">
              <w:rPr>
                <w:rFonts w:ascii="Arial" w:hAnsi="Arial" w:cs="Arial"/>
                <w:i/>
                <w:iCs/>
                <w:sz w:val="16"/>
                <w:szCs w:val="16"/>
              </w:rPr>
              <w:t>Max. 1</w:t>
            </w:r>
            <w:r>
              <w:rPr>
                <w:rFonts w:ascii="Arial" w:hAnsi="Arial" w:cs="Arial"/>
                <w:i/>
                <w:iCs/>
                <w:sz w:val="16"/>
                <w:szCs w:val="16"/>
              </w:rPr>
              <w:t>5</w:t>
            </w:r>
            <w:r w:rsidRPr="0042334F">
              <w:rPr>
                <w:rFonts w:ascii="Arial" w:hAnsi="Arial" w:cs="Arial"/>
                <w:i/>
                <w:iCs/>
                <w:sz w:val="16"/>
                <w:szCs w:val="16"/>
              </w:rPr>
              <w:t>0 words.</w:t>
            </w:r>
          </w:p>
        </w:tc>
      </w:tr>
      <w:tr w:rsidR="007410EF" w:rsidRPr="00B21B7E" w14:paraId="6521A50F" w14:textId="77777777" w:rsidTr="00FD4F60">
        <w:tc>
          <w:tcPr>
            <w:tcW w:w="9016" w:type="dxa"/>
          </w:tcPr>
          <w:p w14:paraId="58EFF053" w14:textId="77777777" w:rsidR="007410EF" w:rsidRPr="00B21B7E" w:rsidRDefault="007410EF" w:rsidP="001B4F27">
            <w:pPr>
              <w:rPr>
                <w:rFonts w:ascii="Arial" w:hAnsi="Arial" w:cs="Arial"/>
                <w:szCs w:val="24"/>
              </w:rPr>
            </w:pPr>
          </w:p>
          <w:p w14:paraId="07E37C65" w14:textId="77777777" w:rsidR="007410EF" w:rsidRPr="00B21B7E" w:rsidRDefault="007410EF" w:rsidP="001B4F27">
            <w:pPr>
              <w:rPr>
                <w:rFonts w:ascii="Arial" w:hAnsi="Arial" w:cs="Arial"/>
                <w:szCs w:val="24"/>
              </w:rPr>
            </w:pPr>
          </w:p>
          <w:p w14:paraId="3D27D2CF" w14:textId="77777777" w:rsidR="007410EF" w:rsidRPr="00B21B7E" w:rsidRDefault="007410EF" w:rsidP="001B4F27">
            <w:pPr>
              <w:rPr>
                <w:rFonts w:ascii="Arial" w:hAnsi="Arial" w:cs="Arial"/>
                <w:szCs w:val="24"/>
              </w:rPr>
            </w:pPr>
          </w:p>
          <w:p w14:paraId="3BCF17CE" w14:textId="77777777" w:rsidR="007410EF" w:rsidRPr="00B21B7E" w:rsidRDefault="007410EF" w:rsidP="001B4F27">
            <w:pPr>
              <w:rPr>
                <w:rFonts w:ascii="Arial" w:hAnsi="Arial" w:cs="Arial"/>
                <w:szCs w:val="24"/>
              </w:rPr>
            </w:pPr>
          </w:p>
          <w:p w14:paraId="12D1140D" w14:textId="77777777" w:rsidR="007410EF" w:rsidRDefault="007410EF" w:rsidP="001B4F27">
            <w:pPr>
              <w:rPr>
                <w:rFonts w:ascii="Arial" w:hAnsi="Arial" w:cs="Arial"/>
                <w:szCs w:val="24"/>
              </w:rPr>
            </w:pPr>
          </w:p>
          <w:p w14:paraId="79FB04DF" w14:textId="77777777" w:rsidR="007410EF" w:rsidRPr="00B21B7E" w:rsidRDefault="007410EF" w:rsidP="001B4F27">
            <w:pPr>
              <w:rPr>
                <w:rFonts w:ascii="Arial" w:hAnsi="Arial" w:cs="Arial"/>
                <w:szCs w:val="24"/>
              </w:rPr>
            </w:pPr>
          </w:p>
          <w:p w14:paraId="2DF6CA29" w14:textId="77777777" w:rsidR="007410EF" w:rsidRPr="00B21B7E" w:rsidRDefault="007410EF" w:rsidP="001B4F27">
            <w:pPr>
              <w:rPr>
                <w:rFonts w:ascii="Arial" w:hAnsi="Arial" w:cs="Arial"/>
                <w:szCs w:val="24"/>
              </w:rPr>
            </w:pPr>
          </w:p>
          <w:p w14:paraId="6FB65724" w14:textId="77777777" w:rsidR="007410EF" w:rsidRPr="00B21B7E" w:rsidRDefault="007410EF" w:rsidP="001B4F27">
            <w:pPr>
              <w:rPr>
                <w:rFonts w:ascii="Arial" w:hAnsi="Arial" w:cs="Arial"/>
                <w:szCs w:val="24"/>
              </w:rPr>
            </w:pPr>
          </w:p>
          <w:p w14:paraId="4139EE86" w14:textId="77777777" w:rsidR="007410EF" w:rsidRPr="00B21B7E" w:rsidRDefault="007410EF" w:rsidP="001B4F27">
            <w:pPr>
              <w:rPr>
                <w:rFonts w:ascii="Arial" w:hAnsi="Arial" w:cs="Arial"/>
                <w:szCs w:val="24"/>
              </w:rPr>
            </w:pPr>
          </w:p>
          <w:p w14:paraId="66805AA0" w14:textId="77777777" w:rsidR="007410EF" w:rsidRPr="00B21B7E" w:rsidRDefault="007410EF" w:rsidP="001B4F27">
            <w:pPr>
              <w:rPr>
                <w:rFonts w:ascii="Arial" w:hAnsi="Arial" w:cs="Arial"/>
                <w:szCs w:val="24"/>
              </w:rPr>
            </w:pPr>
          </w:p>
        </w:tc>
      </w:tr>
    </w:tbl>
    <w:p w14:paraId="1389F65F" w14:textId="77777777" w:rsidR="00FD4F60" w:rsidRDefault="00FD4F60">
      <w:pPr>
        <w:rPr>
          <w:rFonts w:ascii="Arial" w:eastAsiaTheme="majorEastAsia" w:hAnsi="Arial" w:cs="Arial"/>
          <w:b/>
          <w:bCs/>
          <w:color w:val="EC008C"/>
          <w:sz w:val="28"/>
          <w:szCs w:val="24"/>
        </w:rPr>
      </w:pPr>
      <w:r>
        <w:rPr>
          <w:rFonts w:ascii="Arial" w:hAnsi="Arial" w:cs="Arial"/>
        </w:rPr>
        <w:br w:type="page"/>
      </w:r>
    </w:p>
    <w:p w14:paraId="290D9230" w14:textId="40C9A9F5" w:rsidR="00695A46" w:rsidRPr="00B21B7E" w:rsidRDefault="00695A46" w:rsidP="00695A46">
      <w:pPr>
        <w:pStyle w:val="Heading1"/>
        <w:rPr>
          <w:rFonts w:ascii="Arial" w:hAnsi="Arial" w:cs="Arial"/>
        </w:rPr>
      </w:pPr>
      <w:r w:rsidRPr="00B21B7E">
        <w:rPr>
          <w:rFonts w:ascii="Arial" w:hAnsi="Arial" w:cs="Arial"/>
        </w:rPr>
        <w:lastRenderedPageBreak/>
        <w:t>References</w:t>
      </w:r>
    </w:p>
    <w:p w14:paraId="08ADF73C" w14:textId="77777777" w:rsidR="00695A46" w:rsidRPr="00B21B7E" w:rsidRDefault="00695A46" w:rsidP="00695A46">
      <w:pPr>
        <w:pStyle w:val="NoSpacing"/>
        <w:rPr>
          <w:rFonts w:ascii="Arial" w:hAnsi="Arial" w:cs="Arial"/>
        </w:rPr>
      </w:pPr>
      <w:r w:rsidRPr="00B21B7E">
        <w:rPr>
          <w:rFonts w:ascii="Arial" w:hAnsi="Arial" w:cs="Arial"/>
        </w:rPr>
        <w:t>Please give us the name and address of two professional referees. The first should be your current or most recent employer/ voluntary organisation, or course tutor if you are a student. The other should be someone who knows your professional work well enough to be able to comment meaningfully about your ability to carry out this job. They must not be related to you.</w:t>
      </w:r>
    </w:p>
    <w:p w14:paraId="14F26A54" w14:textId="77777777" w:rsidR="00695A46" w:rsidRPr="00B21B7E" w:rsidRDefault="00695A46" w:rsidP="00695A46">
      <w:pPr>
        <w:rPr>
          <w:rFonts w:ascii="Arial" w:hAnsi="Arial" w:cs="Arial"/>
          <w:szCs w:val="24"/>
        </w:rPr>
      </w:pPr>
    </w:p>
    <w:tbl>
      <w:tblPr>
        <w:tblStyle w:val="TableGrid"/>
        <w:tblW w:w="0" w:type="auto"/>
        <w:tblLook w:val="04A0" w:firstRow="1" w:lastRow="0" w:firstColumn="1" w:lastColumn="0" w:noHBand="0" w:noVBand="1"/>
      </w:tblPr>
      <w:tblGrid>
        <w:gridCol w:w="1696"/>
        <w:gridCol w:w="2812"/>
        <w:gridCol w:w="1583"/>
        <w:gridCol w:w="2925"/>
      </w:tblGrid>
      <w:tr w:rsidR="00695A46" w:rsidRPr="00B21B7E" w14:paraId="5338FE40" w14:textId="77777777" w:rsidTr="00AA6004">
        <w:tc>
          <w:tcPr>
            <w:tcW w:w="4508" w:type="dxa"/>
            <w:gridSpan w:val="2"/>
            <w:shd w:val="clear" w:color="auto" w:fill="CCC0D9" w:themeFill="accent4" w:themeFillTint="66"/>
          </w:tcPr>
          <w:p w14:paraId="32E5CE77" w14:textId="77777777" w:rsidR="00695A46" w:rsidRPr="00B21B7E" w:rsidRDefault="00695A46" w:rsidP="00AA6004">
            <w:pPr>
              <w:rPr>
                <w:rFonts w:ascii="Arial" w:hAnsi="Arial" w:cs="Arial"/>
                <w:b/>
                <w:szCs w:val="24"/>
              </w:rPr>
            </w:pPr>
            <w:r w:rsidRPr="00B21B7E">
              <w:rPr>
                <w:rFonts w:ascii="Arial" w:hAnsi="Arial" w:cs="Arial"/>
                <w:b/>
                <w:szCs w:val="24"/>
              </w:rPr>
              <w:t xml:space="preserve">Reference 1 </w:t>
            </w:r>
          </w:p>
          <w:p w14:paraId="352E7CAE" w14:textId="77777777" w:rsidR="00695A46" w:rsidRPr="00B21B7E" w:rsidRDefault="00695A46" w:rsidP="00AA6004">
            <w:pPr>
              <w:rPr>
                <w:rFonts w:ascii="Arial" w:hAnsi="Arial" w:cs="Arial"/>
                <w:b/>
                <w:i/>
                <w:szCs w:val="24"/>
              </w:rPr>
            </w:pPr>
            <w:r w:rsidRPr="00B21B7E">
              <w:rPr>
                <w:rFonts w:ascii="Arial" w:hAnsi="Arial" w:cs="Arial"/>
                <w:b/>
                <w:i/>
                <w:sz w:val="20"/>
                <w:szCs w:val="20"/>
              </w:rPr>
              <w:t>(Current or most recent employer)</w:t>
            </w:r>
          </w:p>
        </w:tc>
        <w:tc>
          <w:tcPr>
            <w:tcW w:w="4508" w:type="dxa"/>
            <w:gridSpan w:val="2"/>
            <w:shd w:val="clear" w:color="auto" w:fill="CCC0D9" w:themeFill="accent4" w:themeFillTint="66"/>
          </w:tcPr>
          <w:p w14:paraId="5371E3B2" w14:textId="77777777" w:rsidR="00695A46" w:rsidRPr="00B21B7E" w:rsidRDefault="00695A46" w:rsidP="00AA6004">
            <w:pPr>
              <w:rPr>
                <w:rFonts w:ascii="Arial" w:hAnsi="Arial" w:cs="Arial"/>
                <w:b/>
                <w:szCs w:val="24"/>
              </w:rPr>
            </w:pPr>
            <w:r w:rsidRPr="00B21B7E">
              <w:rPr>
                <w:rFonts w:ascii="Arial" w:hAnsi="Arial" w:cs="Arial"/>
                <w:b/>
                <w:szCs w:val="24"/>
              </w:rPr>
              <w:t>Reference 2</w:t>
            </w:r>
          </w:p>
        </w:tc>
      </w:tr>
      <w:tr w:rsidR="00695A46" w:rsidRPr="00B21B7E" w14:paraId="69311B63" w14:textId="77777777" w:rsidTr="00AA6004">
        <w:tc>
          <w:tcPr>
            <w:tcW w:w="1696" w:type="dxa"/>
            <w:shd w:val="clear" w:color="auto" w:fill="CCC0D9" w:themeFill="accent4" w:themeFillTint="66"/>
          </w:tcPr>
          <w:p w14:paraId="4C7ECE3E" w14:textId="77777777" w:rsidR="00695A46" w:rsidRPr="00B21B7E" w:rsidRDefault="00695A46" w:rsidP="00AA6004">
            <w:pPr>
              <w:rPr>
                <w:rFonts w:ascii="Arial" w:hAnsi="Arial" w:cs="Arial"/>
                <w:szCs w:val="24"/>
              </w:rPr>
            </w:pPr>
            <w:r w:rsidRPr="00B21B7E">
              <w:rPr>
                <w:rFonts w:ascii="Arial" w:hAnsi="Arial" w:cs="Arial"/>
                <w:szCs w:val="24"/>
              </w:rPr>
              <w:t>Name</w:t>
            </w:r>
          </w:p>
          <w:p w14:paraId="37BAF711" w14:textId="77777777" w:rsidR="00695A46" w:rsidRPr="00B21B7E" w:rsidRDefault="00695A46" w:rsidP="00AA6004">
            <w:pPr>
              <w:rPr>
                <w:rFonts w:ascii="Arial" w:hAnsi="Arial" w:cs="Arial"/>
                <w:szCs w:val="24"/>
              </w:rPr>
            </w:pPr>
          </w:p>
        </w:tc>
        <w:tc>
          <w:tcPr>
            <w:tcW w:w="2812" w:type="dxa"/>
          </w:tcPr>
          <w:p w14:paraId="1AA51926"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4AC295B4" w14:textId="77777777" w:rsidR="00695A46" w:rsidRPr="00B21B7E" w:rsidRDefault="00695A46" w:rsidP="00AA6004">
            <w:pPr>
              <w:rPr>
                <w:rFonts w:ascii="Arial" w:hAnsi="Arial" w:cs="Arial"/>
                <w:szCs w:val="24"/>
              </w:rPr>
            </w:pPr>
            <w:r w:rsidRPr="00B21B7E">
              <w:rPr>
                <w:rFonts w:ascii="Arial" w:hAnsi="Arial" w:cs="Arial"/>
                <w:szCs w:val="24"/>
              </w:rPr>
              <w:t>Name</w:t>
            </w:r>
          </w:p>
        </w:tc>
        <w:tc>
          <w:tcPr>
            <w:tcW w:w="2925" w:type="dxa"/>
          </w:tcPr>
          <w:p w14:paraId="25F5FE7F" w14:textId="77777777" w:rsidR="00695A46" w:rsidRPr="00B21B7E" w:rsidRDefault="00695A46" w:rsidP="00AA6004">
            <w:pPr>
              <w:rPr>
                <w:rFonts w:ascii="Arial" w:hAnsi="Arial" w:cs="Arial"/>
                <w:szCs w:val="24"/>
              </w:rPr>
            </w:pPr>
          </w:p>
        </w:tc>
      </w:tr>
      <w:tr w:rsidR="00695A46" w:rsidRPr="00B21B7E" w14:paraId="195EF5B7" w14:textId="77777777" w:rsidTr="00AA6004">
        <w:tc>
          <w:tcPr>
            <w:tcW w:w="1696" w:type="dxa"/>
            <w:shd w:val="clear" w:color="auto" w:fill="CCC0D9" w:themeFill="accent4" w:themeFillTint="66"/>
          </w:tcPr>
          <w:p w14:paraId="1BF48939" w14:textId="77777777" w:rsidR="00695A46" w:rsidRPr="00B21B7E" w:rsidRDefault="00695A46" w:rsidP="00AA6004">
            <w:pPr>
              <w:rPr>
                <w:rFonts w:ascii="Arial" w:hAnsi="Arial" w:cs="Arial"/>
                <w:szCs w:val="24"/>
              </w:rPr>
            </w:pPr>
            <w:r w:rsidRPr="00B21B7E">
              <w:rPr>
                <w:rFonts w:ascii="Arial" w:hAnsi="Arial" w:cs="Arial"/>
                <w:szCs w:val="24"/>
              </w:rPr>
              <w:t>Address</w:t>
            </w:r>
          </w:p>
          <w:p w14:paraId="0F410489" w14:textId="77777777" w:rsidR="00695A46" w:rsidRPr="00B21B7E" w:rsidRDefault="00695A46" w:rsidP="00AA6004">
            <w:pPr>
              <w:rPr>
                <w:rFonts w:ascii="Arial" w:hAnsi="Arial" w:cs="Arial"/>
                <w:szCs w:val="24"/>
              </w:rPr>
            </w:pPr>
          </w:p>
        </w:tc>
        <w:tc>
          <w:tcPr>
            <w:tcW w:w="2812" w:type="dxa"/>
          </w:tcPr>
          <w:p w14:paraId="4C57B16B"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5B3E31CF" w14:textId="77777777" w:rsidR="00695A46" w:rsidRPr="00B21B7E" w:rsidRDefault="00695A46" w:rsidP="00AA6004">
            <w:pPr>
              <w:rPr>
                <w:rFonts w:ascii="Arial" w:hAnsi="Arial" w:cs="Arial"/>
                <w:szCs w:val="24"/>
              </w:rPr>
            </w:pPr>
            <w:r w:rsidRPr="00B21B7E">
              <w:rPr>
                <w:rFonts w:ascii="Arial" w:hAnsi="Arial" w:cs="Arial"/>
                <w:szCs w:val="24"/>
              </w:rPr>
              <w:t>Address</w:t>
            </w:r>
          </w:p>
        </w:tc>
        <w:tc>
          <w:tcPr>
            <w:tcW w:w="2925" w:type="dxa"/>
          </w:tcPr>
          <w:p w14:paraId="7C09A72A" w14:textId="77777777" w:rsidR="00695A46" w:rsidRPr="00B21B7E" w:rsidRDefault="00695A46" w:rsidP="00AA6004">
            <w:pPr>
              <w:rPr>
                <w:rFonts w:ascii="Arial" w:hAnsi="Arial" w:cs="Arial"/>
                <w:szCs w:val="24"/>
              </w:rPr>
            </w:pPr>
          </w:p>
        </w:tc>
      </w:tr>
      <w:tr w:rsidR="00695A46" w:rsidRPr="00B21B7E" w14:paraId="5B437ADF" w14:textId="77777777" w:rsidTr="00AA6004">
        <w:tc>
          <w:tcPr>
            <w:tcW w:w="1696" w:type="dxa"/>
            <w:shd w:val="clear" w:color="auto" w:fill="CCC0D9" w:themeFill="accent4" w:themeFillTint="66"/>
          </w:tcPr>
          <w:p w14:paraId="6B051FE8" w14:textId="77777777" w:rsidR="00695A46" w:rsidRPr="00B21B7E" w:rsidRDefault="00695A46" w:rsidP="00AA6004">
            <w:pPr>
              <w:rPr>
                <w:rFonts w:ascii="Arial" w:hAnsi="Arial" w:cs="Arial"/>
                <w:szCs w:val="24"/>
              </w:rPr>
            </w:pPr>
            <w:r w:rsidRPr="00B21B7E">
              <w:rPr>
                <w:rFonts w:ascii="Arial" w:hAnsi="Arial" w:cs="Arial"/>
                <w:szCs w:val="24"/>
              </w:rPr>
              <w:t>Position</w:t>
            </w:r>
          </w:p>
          <w:p w14:paraId="3EA5EA7D" w14:textId="77777777" w:rsidR="00695A46" w:rsidRPr="00B21B7E" w:rsidRDefault="00695A46" w:rsidP="00AA6004">
            <w:pPr>
              <w:rPr>
                <w:rFonts w:ascii="Arial" w:hAnsi="Arial" w:cs="Arial"/>
                <w:szCs w:val="24"/>
              </w:rPr>
            </w:pPr>
          </w:p>
        </w:tc>
        <w:tc>
          <w:tcPr>
            <w:tcW w:w="2812" w:type="dxa"/>
          </w:tcPr>
          <w:p w14:paraId="7E2183C4"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66C8E58B" w14:textId="77777777" w:rsidR="00695A46" w:rsidRPr="00B21B7E" w:rsidRDefault="00695A46" w:rsidP="00AA6004">
            <w:pPr>
              <w:rPr>
                <w:rFonts w:ascii="Arial" w:hAnsi="Arial" w:cs="Arial"/>
                <w:szCs w:val="24"/>
              </w:rPr>
            </w:pPr>
            <w:r w:rsidRPr="00B21B7E">
              <w:rPr>
                <w:rFonts w:ascii="Arial" w:hAnsi="Arial" w:cs="Arial"/>
                <w:szCs w:val="24"/>
              </w:rPr>
              <w:t>Position</w:t>
            </w:r>
          </w:p>
        </w:tc>
        <w:tc>
          <w:tcPr>
            <w:tcW w:w="2925" w:type="dxa"/>
          </w:tcPr>
          <w:p w14:paraId="441B02B4" w14:textId="77777777" w:rsidR="00695A46" w:rsidRPr="00B21B7E" w:rsidRDefault="00695A46" w:rsidP="00AA6004">
            <w:pPr>
              <w:rPr>
                <w:rFonts w:ascii="Arial" w:hAnsi="Arial" w:cs="Arial"/>
                <w:szCs w:val="24"/>
              </w:rPr>
            </w:pPr>
          </w:p>
        </w:tc>
      </w:tr>
      <w:tr w:rsidR="00695A46" w:rsidRPr="00B21B7E" w14:paraId="10F6DD2B" w14:textId="77777777" w:rsidTr="00AA6004">
        <w:tc>
          <w:tcPr>
            <w:tcW w:w="1696" w:type="dxa"/>
            <w:shd w:val="clear" w:color="auto" w:fill="CCC0D9" w:themeFill="accent4" w:themeFillTint="66"/>
          </w:tcPr>
          <w:p w14:paraId="46CDA1CA" w14:textId="77777777" w:rsidR="00695A46" w:rsidRPr="00B21B7E" w:rsidRDefault="00695A46" w:rsidP="00AA6004">
            <w:pPr>
              <w:rPr>
                <w:rFonts w:ascii="Arial" w:hAnsi="Arial" w:cs="Arial"/>
                <w:szCs w:val="24"/>
              </w:rPr>
            </w:pPr>
            <w:r w:rsidRPr="00B21B7E">
              <w:rPr>
                <w:rFonts w:ascii="Arial" w:hAnsi="Arial" w:cs="Arial"/>
                <w:szCs w:val="24"/>
              </w:rPr>
              <w:t>Telephone</w:t>
            </w:r>
          </w:p>
          <w:p w14:paraId="59C4A7FC" w14:textId="77777777" w:rsidR="00695A46" w:rsidRPr="00B21B7E" w:rsidRDefault="00695A46" w:rsidP="00AA6004">
            <w:pPr>
              <w:rPr>
                <w:rFonts w:ascii="Arial" w:hAnsi="Arial" w:cs="Arial"/>
                <w:szCs w:val="24"/>
              </w:rPr>
            </w:pPr>
          </w:p>
        </w:tc>
        <w:tc>
          <w:tcPr>
            <w:tcW w:w="2812" w:type="dxa"/>
          </w:tcPr>
          <w:p w14:paraId="686D5413"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453F3B76" w14:textId="77777777" w:rsidR="00695A46" w:rsidRPr="00B21B7E" w:rsidRDefault="00695A46" w:rsidP="00AA6004">
            <w:pPr>
              <w:rPr>
                <w:rFonts w:ascii="Arial" w:hAnsi="Arial" w:cs="Arial"/>
                <w:szCs w:val="24"/>
              </w:rPr>
            </w:pPr>
            <w:r w:rsidRPr="00B21B7E">
              <w:rPr>
                <w:rFonts w:ascii="Arial" w:hAnsi="Arial" w:cs="Arial"/>
                <w:szCs w:val="24"/>
              </w:rPr>
              <w:t>Telephone</w:t>
            </w:r>
          </w:p>
        </w:tc>
        <w:tc>
          <w:tcPr>
            <w:tcW w:w="2925" w:type="dxa"/>
          </w:tcPr>
          <w:p w14:paraId="25D9008D" w14:textId="77777777" w:rsidR="00695A46" w:rsidRPr="00B21B7E" w:rsidRDefault="00695A46" w:rsidP="00AA6004">
            <w:pPr>
              <w:rPr>
                <w:rFonts w:ascii="Arial" w:hAnsi="Arial" w:cs="Arial"/>
                <w:szCs w:val="24"/>
              </w:rPr>
            </w:pPr>
          </w:p>
        </w:tc>
      </w:tr>
      <w:tr w:rsidR="00695A46" w:rsidRPr="00B21B7E" w14:paraId="59E70F41" w14:textId="77777777" w:rsidTr="00AA6004">
        <w:tc>
          <w:tcPr>
            <w:tcW w:w="1696" w:type="dxa"/>
            <w:shd w:val="clear" w:color="auto" w:fill="CCC0D9" w:themeFill="accent4" w:themeFillTint="66"/>
          </w:tcPr>
          <w:p w14:paraId="698F7A15" w14:textId="77777777" w:rsidR="00695A46" w:rsidRPr="00B21B7E" w:rsidRDefault="00695A46" w:rsidP="00AA6004">
            <w:pPr>
              <w:rPr>
                <w:rFonts w:ascii="Arial" w:hAnsi="Arial" w:cs="Arial"/>
                <w:szCs w:val="24"/>
              </w:rPr>
            </w:pPr>
            <w:r w:rsidRPr="00B21B7E">
              <w:rPr>
                <w:rFonts w:ascii="Arial" w:hAnsi="Arial" w:cs="Arial"/>
                <w:szCs w:val="24"/>
              </w:rPr>
              <w:t>Email</w:t>
            </w:r>
          </w:p>
          <w:p w14:paraId="404B7210" w14:textId="77777777" w:rsidR="00695A46" w:rsidRPr="00B21B7E" w:rsidRDefault="00695A46" w:rsidP="00AA6004">
            <w:pPr>
              <w:rPr>
                <w:rFonts w:ascii="Arial" w:hAnsi="Arial" w:cs="Arial"/>
                <w:szCs w:val="24"/>
              </w:rPr>
            </w:pPr>
          </w:p>
        </w:tc>
        <w:tc>
          <w:tcPr>
            <w:tcW w:w="2812" w:type="dxa"/>
          </w:tcPr>
          <w:p w14:paraId="2963A203"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6E4B0A87" w14:textId="77777777" w:rsidR="00695A46" w:rsidRPr="00B21B7E" w:rsidRDefault="00695A46" w:rsidP="00AA6004">
            <w:pPr>
              <w:rPr>
                <w:rFonts w:ascii="Arial" w:hAnsi="Arial" w:cs="Arial"/>
                <w:szCs w:val="24"/>
              </w:rPr>
            </w:pPr>
            <w:r w:rsidRPr="00B21B7E">
              <w:rPr>
                <w:rFonts w:ascii="Arial" w:hAnsi="Arial" w:cs="Arial"/>
                <w:szCs w:val="24"/>
              </w:rPr>
              <w:t>Email</w:t>
            </w:r>
          </w:p>
        </w:tc>
        <w:tc>
          <w:tcPr>
            <w:tcW w:w="2925" w:type="dxa"/>
          </w:tcPr>
          <w:p w14:paraId="4FDFDB26" w14:textId="77777777" w:rsidR="00695A46" w:rsidRPr="00B21B7E" w:rsidRDefault="00695A46" w:rsidP="00AA6004">
            <w:pPr>
              <w:rPr>
                <w:rFonts w:ascii="Arial" w:hAnsi="Arial" w:cs="Arial"/>
                <w:szCs w:val="24"/>
              </w:rPr>
            </w:pPr>
          </w:p>
        </w:tc>
      </w:tr>
      <w:tr w:rsidR="00695A46" w:rsidRPr="00B21B7E" w14:paraId="78719AE1" w14:textId="77777777" w:rsidTr="00AA6004">
        <w:tc>
          <w:tcPr>
            <w:tcW w:w="1696" w:type="dxa"/>
            <w:shd w:val="clear" w:color="auto" w:fill="CCC0D9" w:themeFill="accent4" w:themeFillTint="66"/>
          </w:tcPr>
          <w:p w14:paraId="10411146" w14:textId="77777777" w:rsidR="00695A46" w:rsidRPr="00B21B7E" w:rsidRDefault="00695A46" w:rsidP="00AA6004">
            <w:pPr>
              <w:rPr>
                <w:rFonts w:ascii="Arial" w:hAnsi="Arial" w:cs="Arial"/>
                <w:szCs w:val="24"/>
              </w:rPr>
            </w:pPr>
            <w:r w:rsidRPr="00B21B7E">
              <w:rPr>
                <w:rFonts w:ascii="Arial" w:hAnsi="Arial" w:cs="Arial"/>
                <w:szCs w:val="24"/>
              </w:rPr>
              <w:t>Relationship</w:t>
            </w:r>
          </w:p>
          <w:p w14:paraId="2B406A0C" w14:textId="77777777" w:rsidR="00695A46" w:rsidRPr="00B21B7E" w:rsidRDefault="00695A46" w:rsidP="00AA6004">
            <w:pPr>
              <w:rPr>
                <w:rFonts w:ascii="Arial" w:hAnsi="Arial" w:cs="Arial"/>
                <w:szCs w:val="24"/>
              </w:rPr>
            </w:pPr>
          </w:p>
        </w:tc>
        <w:tc>
          <w:tcPr>
            <w:tcW w:w="2812" w:type="dxa"/>
          </w:tcPr>
          <w:p w14:paraId="61310A00" w14:textId="77777777" w:rsidR="00695A46" w:rsidRPr="00B21B7E" w:rsidRDefault="00695A46" w:rsidP="00AA6004">
            <w:pPr>
              <w:rPr>
                <w:rFonts w:ascii="Arial" w:hAnsi="Arial" w:cs="Arial"/>
                <w:szCs w:val="24"/>
              </w:rPr>
            </w:pPr>
          </w:p>
        </w:tc>
        <w:tc>
          <w:tcPr>
            <w:tcW w:w="1583" w:type="dxa"/>
            <w:shd w:val="clear" w:color="auto" w:fill="CCC0D9" w:themeFill="accent4" w:themeFillTint="66"/>
          </w:tcPr>
          <w:p w14:paraId="31599252" w14:textId="77777777" w:rsidR="00695A46" w:rsidRPr="00B21B7E" w:rsidRDefault="00695A46" w:rsidP="00AA6004">
            <w:pPr>
              <w:rPr>
                <w:rFonts w:ascii="Arial" w:hAnsi="Arial" w:cs="Arial"/>
                <w:szCs w:val="24"/>
              </w:rPr>
            </w:pPr>
            <w:r w:rsidRPr="00B21B7E">
              <w:rPr>
                <w:rFonts w:ascii="Arial" w:hAnsi="Arial" w:cs="Arial"/>
                <w:szCs w:val="24"/>
              </w:rPr>
              <w:t>Relationship</w:t>
            </w:r>
          </w:p>
        </w:tc>
        <w:tc>
          <w:tcPr>
            <w:tcW w:w="2925" w:type="dxa"/>
          </w:tcPr>
          <w:p w14:paraId="544F11FB" w14:textId="77777777" w:rsidR="00695A46" w:rsidRPr="00B21B7E" w:rsidRDefault="00695A46" w:rsidP="00AA6004">
            <w:pPr>
              <w:rPr>
                <w:rFonts w:ascii="Arial" w:hAnsi="Arial" w:cs="Arial"/>
                <w:szCs w:val="24"/>
              </w:rPr>
            </w:pPr>
          </w:p>
        </w:tc>
      </w:tr>
    </w:tbl>
    <w:p w14:paraId="394F9BA1" w14:textId="77777777" w:rsidR="00695A46" w:rsidRPr="00B21B7E" w:rsidRDefault="00695A46" w:rsidP="00695A46">
      <w:pPr>
        <w:rPr>
          <w:rFonts w:ascii="Arial" w:hAnsi="Arial" w:cs="Arial"/>
          <w:szCs w:val="24"/>
        </w:rPr>
      </w:pPr>
    </w:p>
    <w:p w14:paraId="4B377197" w14:textId="545D53F9" w:rsidR="00695A46" w:rsidRPr="00695A46" w:rsidRDefault="00695A46" w:rsidP="00695A46">
      <w:pPr>
        <w:jc w:val="center"/>
        <w:rPr>
          <w:rFonts w:ascii="Arial" w:hAnsi="Arial" w:cs="Arial"/>
          <w:i/>
          <w:sz w:val="20"/>
          <w:szCs w:val="20"/>
        </w:rPr>
      </w:pPr>
      <w:r w:rsidRPr="00B21B7E">
        <w:rPr>
          <w:rFonts w:ascii="Arial" w:hAnsi="Arial" w:cs="Arial"/>
          <w:i/>
          <w:sz w:val="20"/>
          <w:szCs w:val="20"/>
        </w:rPr>
        <w:t>We will seek your consent to contact referees in advance of contacting them.</w:t>
      </w:r>
    </w:p>
    <w:p w14:paraId="2B45CFA0" w14:textId="77777777" w:rsidR="00FD4F60" w:rsidRDefault="00FD4F60">
      <w:pPr>
        <w:rPr>
          <w:rFonts w:ascii="Arial" w:eastAsiaTheme="majorEastAsia" w:hAnsi="Arial" w:cs="Arial"/>
          <w:b/>
          <w:bCs/>
          <w:color w:val="EC008C"/>
          <w:sz w:val="28"/>
          <w:szCs w:val="24"/>
        </w:rPr>
      </w:pPr>
      <w:r>
        <w:rPr>
          <w:rFonts w:ascii="Arial" w:hAnsi="Arial" w:cs="Arial"/>
        </w:rPr>
        <w:br w:type="page"/>
      </w:r>
    </w:p>
    <w:p w14:paraId="4947EA54" w14:textId="580DFA3D" w:rsidR="006B0990" w:rsidRPr="00B21B7E" w:rsidRDefault="006B0990" w:rsidP="00C85D82">
      <w:pPr>
        <w:pStyle w:val="Heading1"/>
        <w:rPr>
          <w:rFonts w:ascii="Arial" w:hAnsi="Arial" w:cs="Arial"/>
        </w:rPr>
      </w:pPr>
      <w:r w:rsidRPr="00B21B7E">
        <w:rPr>
          <w:rFonts w:ascii="Arial" w:hAnsi="Arial" w:cs="Arial"/>
        </w:rPr>
        <w:lastRenderedPageBreak/>
        <w:t>Declaration – Confidential</w:t>
      </w:r>
    </w:p>
    <w:p w14:paraId="66F573DA" w14:textId="0057262B" w:rsidR="006B0990" w:rsidRPr="00FC5BC9" w:rsidRDefault="00CB1975" w:rsidP="00CB1975">
      <w:pPr>
        <w:jc w:val="both"/>
        <w:rPr>
          <w:rFonts w:ascii="Arial" w:hAnsi="Arial" w:cs="Arial"/>
          <w:szCs w:val="24"/>
        </w:rPr>
      </w:pPr>
      <w:r w:rsidRPr="00FC5BC9">
        <w:rPr>
          <w:rFonts w:ascii="Arial" w:hAnsi="Arial" w:cs="Arial"/>
          <w:szCs w:val="24"/>
        </w:rPr>
        <w:t>Many</w:t>
      </w:r>
      <w:r w:rsidR="006B0990" w:rsidRPr="00FC5BC9">
        <w:rPr>
          <w:rFonts w:ascii="Arial" w:hAnsi="Arial" w:cs="Arial"/>
          <w:szCs w:val="24"/>
        </w:rPr>
        <w:t xml:space="preserve"> employees and volunteers at Be</w:t>
      </w:r>
      <w:r w:rsidR="00CE763A" w:rsidRPr="00FC5BC9">
        <w:rPr>
          <w:rFonts w:ascii="Arial" w:hAnsi="Arial" w:cs="Arial"/>
          <w:szCs w:val="24"/>
        </w:rPr>
        <w:t>l</w:t>
      </w:r>
      <w:r w:rsidR="006B0990" w:rsidRPr="00FC5BC9">
        <w:rPr>
          <w:rFonts w:ascii="Arial" w:hAnsi="Arial" w:cs="Arial"/>
          <w:szCs w:val="24"/>
        </w:rPr>
        <w:t>on</w:t>
      </w:r>
      <w:r w:rsidR="00CE763A" w:rsidRPr="00FC5BC9">
        <w:rPr>
          <w:rFonts w:ascii="Arial" w:hAnsi="Arial" w:cs="Arial"/>
          <w:szCs w:val="24"/>
        </w:rPr>
        <w:t xml:space="preserve">g </w:t>
      </w:r>
      <w:r w:rsidR="006B0990" w:rsidRPr="00FC5BC9">
        <w:rPr>
          <w:rFonts w:ascii="Arial" w:hAnsi="Arial" w:cs="Arial"/>
          <w:szCs w:val="24"/>
        </w:rPr>
        <w:t xml:space="preserve">To </w:t>
      </w:r>
      <w:r w:rsidRPr="00FC5BC9">
        <w:rPr>
          <w:rFonts w:ascii="Arial" w:hAnsi="Arial" w:cs="Arial"/>
          <w:szCs w:val="24"/>
        </w:rPr>
        <w:t xml:space="preserve">are required to </w:t>
      </w:r>
      <w:r w:rsidR="006B0990" w:rsidRPr="00FC5BC9">
        <w:rPr>
          <w:rFonts w:ascii="Arial" w:hAnsi="Arial" w:cs="Arial"/>
          <w:szCs w:val="24"/>
        </w:rPr>
        <w:t xml:space="preserve">undergo Garda Vetting prior to starting in their roles. Vetting and the suitability of prospective employees and volunteers with past criminal convictions or records are considered within a restorative justice framework. A full copy of the </w:t>
      </w:r>
      <w:hyperlink r:id="rId13" w:history="1">
        <w:r w:rsidR="006B0990" w:rsidRPr="00FC5BC9">
          <w:rPr>
            <w:rStyle w:val="Hyperlink"/>
            <w:rFonts w:ascii="Arial" w:hAnsi="Arial" w:cs="Arial"/>
            <w:szCs w:val="24"/>
          </w:rPr>
          <w:t>organisation</w:t>
        </w:r>
        <w:r w:rsidR="000A3130" w:rsidRPr="00FC5BC9">
          <w:rPr>
            <w:rStyle w:val="Hyperlink"/>
            <w:rFonts w:ascii="Arial" w:hAnsi="Arial" w:cs="Arial"/>
            <w:szCs w:val="24"/>
          </w:rPr>
          <w:t>’</w:t>
        </w:r>
        <w:r w:rsidR="006B0990" w:rsidRPr="00FC5BC9">
          <w:rPr>
            <w:rStyle w:val="Hyperlink"/>
            <w:rFonts w:ascii="Arial" w:hAnsi="Arial" w:cs="Arial"/>
            <w:szCs w:val="24"/>
          </w:rPr>
          <w:t>s vetting policy</w:t>
        </w:r>
      </w:hyperlink>
      <w:r w:rsidR="006B0990" w:rsidRPr="00FC5BC9">
        <w:rPr>
          <w:rFonts w:ascii="Arial" w:hAnsi="Arial" w:cs="Arial"/>
          <w:szCs w:val="24"/>
        </w:rPr>
        <w:t>, including the appeal mechanisms</w:t>
      </w:r>
      <w:r w:rsidR="00D2540A" w:rsidRPr="00FC5BC9">
        <w:rPr>
          <w:rFonts w:ascii="Arial" w:hAnsi="Arial" w:cs="Arial"/>
          <w:szCs w:val="24"/>
        </w:rPr>
        <w:t>,</w:t>
      </w:r>
      <w:r w:rsidR="006B0990" w:rsidRPr="00FC5BC9">
        <w:rPr>
          <w:rFonts w:ascii="Arial" w:hAnsi="Arial" w:cs="Arial"/>
          <w:szCs w:val="24"/>
        </w:rPr>
        <w:t xml:space="preserve"> are available on the organisation</w:t>
      </w:r>
      <w:r w:rsidR="00D2540A" w:rsidRPr="00FC5BC9">
        <w:rPr>
          <w:rFonts w:ascii="Arial" w:hAnsi="Arial" w:cs="Arial"/>
          <w:szCs w:val="24"/>
        </w:rPr>
        <w:t>’</w:t>
      </w:r>
      <w:r w:rsidR="006B0990" w:rsidRPr="00FC5BC9">
        <w:rPr>
          <w:rFonts w:ascii="Arial" w:hAnsi="Arial" w:cs="Arial"/>
          <w:szCs w:val="24"/>
        </w:rPr>
        <w:t>s website.</w:t>
      </w:r>
    </w:p>
    <w:p w14:paraId="716A5C24" w14:textId="77777777" w:rsidR="006B0990" w:rsidRPr="00B21B7E" w:rsidRDefault="006B0990" w:rsidP="00CB1975">
      <w:pPr>
        <w:jc w:val="both"/>
        <w:rPr>
          <w:rFonts w:ascii="Arial" w:hAnsi="Arial" w:cs="Arial"/>
        </w:rPr>
      </w:pPr>
    </w:p>
    <w:p w14:paraId="185DCB24" w14:textId="77777777" w:rsidR="006B0990" w:rsidRPr="00B21B7E" w:rsidRDefault="006B0990" w:rsidP="00CB1975">
      <w:pPr>
        <w:jc w:val="both"/>
        <w:rPr>
          <w:rFonts w:ascii="Arial" w:hAnsi="Arial" w:cs="Arial"/>
        </w:rPr>
      </w:pPr>
      <w:r w:rsidRPr="00B21B7E">
        <w:rPr>
          <w:rFonts w:ascii="Arial" w:hAnsi="Arial" w:cs="Arial"/>
        </w:rPr>
        <w:t>Have you ever been convicted of a criminal offence or been the subject of a caution or of a bound over order?</w:t>
      </w:r>
    </w:p>
    <w:p w14:paraId="6146D382" w14:textId="77777777" w:rsidR="006B0990" w:rsidRPr="00B21B7E" w:rsidRDefault="006B0990" w:rsidP="00D22FF3">
      <w:pPr>
        <w:rPr>
          <w:rFonts w:ascii="Arial" w:hAnsi="Arial" w:cs="Arial"/>
        </w:rPr>
      </w:pPr>
    </w:p>
    <w:p w14:paraId="752CFB3D" w14:textId="77777777" w:rsidR="006B0990" w:rsidRPr="00B21B7E" w:rsidRDefault="006B0990" w:rsidP="00D22FF3">
      <w:pPr>
        <w:rPr>
          <w:rFonts w:ascii="Arial" w:hAnsi="Arial" w:cs="Arial"/>
          <w:szCs w:val="24"/>
        </w:rPr>
      </w:pPr>
      <w:r w:rsidRPr="00B21B7E">
        <w:rPr>
          <w:rFonts w:ascii="Arial" w:hAnsi="Arial" w:cs="Arial"/>
        </w:rPr>
        <w:tab/>
      </w:r>
      <w:r w:rsidRPr="00B21B7E">
        <w:rPr>
          <w:rFonts w:ascii="Arial" w:hAnsi="Arial" w:cs="Arial"/>
        </w:rPr>
        <w:tab/>
      </w:r>
      <w:r w:rsidRPr="00B21B7E">
        <w:rPr>
          <w:rFonts w:ascii="Arial" w:hAnsi="Arial" w:cs="Arial"/>
        </w:rPr>
        <w:tab/>
      </w:r>
      <w:r w:rsidRPr="00B21B7E">
        <w:rPr>
          <w:rFonts w:ascii="Arial" w:hAnsi="Arial" w:cs="Arial"/>
          <w:szCs w:val="24"/>
        </w:rPr>
        <w:t>Yes</w:t>
      </w:r>
      <w:r w:rsidRPr="00B21B7E">
        <w:rPr>
          <w:rFonts w:ascii="Arial" w:hAnsi="Arial" w:cs="Arial"/>
          <w:szCs w:val="24"/>
        </w:rPr>
        <w:tab/>
      </w:r>
      <w:r w:rsidRPr="00B21B7E">
        <w:rPr>
          <w:rFonts w:ascii="Arial" w:hAnsi="Arial" w:cs="Arial"/>
          <w:szCs w:val="24"/>
        </w:rPr>
        <w:fldChar w:fldCharType="begin">
          <w:ffData>
            <w:name w:val="Check4"/>
            <w:enabled/>
            <w:calcOnExit w:val="0"/>
            <w:checkBox>
              <w:sizeAuto/>
              <w:default w:val="0"/>
            </w:checkBox>
          </w:ffData>
        </w:fldChar>
      </w:r>
      <w:bookmarkStart w:id="2" w:name="Check4"/>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2"/>
      <w:r w:rsidRPr="00B21B7E">
        <w:rPr>
          <w:rFonts w:ascii="Arial" w:hAnsi="Arial" w:cs="Arial"/>
          <w:szCs w:val="24"/>
        </w:rPr>
        <w:tab/>
      </w:r>
      <w:r w:rsidRPr="00B21B7E">
        <w:rPr>
          <w:rFonts w:ascii="Arial" w:hAnsi="Arial" w:cs="Arial"/>
          <w:szCs w:val="24"/>
        </w:rPr>
        <w:tab/>
        <w:t>No</w:t>
      </w:r>
      <w:r w:rsidRPr="00B21B7E">
        <w:rPr>
          <w:rFonts w:ascii="Arial" w:hAnsi="Arial" w:cs="Arial"/>
          <w:szCs w:val="24"/>
        </w:rPr>
        <w:tab/>
      </w:r>
      <w:r w:rsidRPr="00B21B7E">
        <w:rPr>
          <w:rFonts w:ascii="Arial" w:hAnsi="Arial" w:cs="Arial"/>
          <w:szCs w:val="24"/>
        </w:rPr>
        <w:fldChar w:fldCharType="begin">
          <w:ffData>
            <w:name w:val="Check5"/>
            <w:enabled/>
            <w:calcOnExit w:val="0"/>
            <w:checkBox>
              <w:sizeAuto/>
              <w:default w:val="0"/>
            </w:checkBox>
          </w:ffData>
        </w:fldChar>
      </w:r>
      <w:bookmarkStart w:id="3" w:name="Check5"/>
      <w:r w:rsidRPr="00B21B7E">
        <w:rPr>
          <w:rFonts w:ascii="Arial" w:hAnsi="Arial" w:cs="Arial"/>
          <w:szCs w:val="24"/>
        </w:rPr>
        <w:instrText xml:space="preserve"> FORMCHECKBOX </w:instrText>
      </w:r>
      <w:r w:rsidRPr="00B21B7E">
        <w:rPr>
          <w:rFonts w:ascii="Arial" w:hAnsi="Arial" w:cs="Arial"/>
          <w:szCs w:val="24"/>
        </w:rPr>
      </w:r>
      <w:r w:rsidRPr="00B21B7E">
        <w:rPr>
          <w:rFonts w:ascii="Arial" w:hAnsi="Arial" w:cs="Arial"/>
          <w:szCs w:val="24"/>
        </w:rPr>
        <w:fldChar w:fldCharType="separate"/>
      </w:r>
      <w:r w:rsidRPr="00B21B7E">
        <w:rPr>
          <w:rFonts w:ascii="Arial" w:hAnsi="Arial" w:cs="Arial"/>
          <w:szCs w:val="24"/>
        </w:rPr>
        <w:fldChar w:fldCharType="end"/>
      </w:r>
      <w:bookmarkEnd w:id="3"/>
    </w:p>
    <w:p w14:paraId="59AF4B45"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2122"/>
        <w:gridCol w:w="6894"/>
      </w:tblGrid>
      <w:tr w:rsidR="006B0990" w:rsidRPr="00B21B7E" w14:paraId="67970B93" w14:textId="77777777" w:rsidTr="006B0990">
        <w:tc>
          <w:tcPr>
            <w:tcW w:w="2122" w:type="dxa"/>
            <w:shd w:val="clear" w:color="auto" w:fill="CCC0D9" w:themeFill="accent4" w:themeFillTint="66"/>
          </w:tcPr>
          <w:p w14:paraId="34E77680" w14:textId="77777777" w:rsidR="006B0990" w:rsidRPr="00B21B7E" w:rsidRDefault="006B0990" w:rsidP="00D22FF3">
            <w:pPr>
              <w:rPr>
                <w:rFonts w:ascii="Arial" w:hAnsi="Arial" w:cs="Arial"/>
              </w:rPr>
            </w:pPr>
          </w:p>
          <w:p w14:paraId="2EB9DD93" w14:textId="77777777" w:rsidR="006B0990" w:rsidRPr="00B21B7E" w:rsidRDefault="006B0990" w:rsidP="00D22FF3">
            <w:pPr>
              <w:rPr>
                <w:rFonts w:ascii="Arial" w:hAnsi="Arial" w:cs="Arial"/>
              </w:rPr>
            </w:pPr>
            <w:r w:rsidRPr="00B21B7E">
              <w:rPr>
                <w:rFonts w:ascii="Arial" w:hAnsi="Arial" w:cs="Arial"/>
              </w:rPr>
              <w:t>Signed:</w:t>
            </w:r>
          </w:p>
          <w:p w14:paraId="2B761869" w14:textId="77777777" w:rsidR="006B0990" w:rsidRPr="00B21B7E" w:rsidRDefault="006B0990" w:rsidP="00D22FF3">
            <w:pPr>
              <w:rPr>
                <w:rFonts w:ascii="Arial" w:hAnsi="Arial" w:cs="Arial"/>
              </w:rPr>
            </w:pPr>
          </w:p>
        </w:tc>
        <w:tc>
          <w:tcPr>
            <w:tcW w:w="6894" w:type="dxa"/>
          </w:tcPr>
          <w:p w14:paraId="6C933CF9" w14:textId="77777777" w:rsidR="006B0990" w:rsidRPr="00B21B7E" w:rsidRDefault="006B0990" w:rsidP="00D22FF3">
            <w:pPr>
              <w:rPr>
                <w:rFonts w:ascii="Arial" w:hAnsi="Arial" w:cs="Arial"/>
              </w:rPr>
            </w:pPr>
          </w:p>
        </w:tc>
      </w:tr>
    </w:tbl>
    <w:p w14:paraId="28A3EEA1"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4508"/>
        <w:gridCol w:w="4508"/>
      </w:tblGrid>
      <w:tr w:rsidR="006B0990" w:rsidRPr="00B21B7E" w14:paraId="5CE733BE" w14:textId="77777777" w:rsidTr="006B0990">
        <w:tc>
          <w:tcPr>
            <w:tcW w:w="9016" w:type="dxa"/>
            <w:gridSpan w:val="2"/>
            <w:shd w:val="clear" w:color="auto" w:fill="CCC0D9" w:themeFill="accent4" w:themeFillTint="66"/>
          </w:tcPr>
          <w:p w14:paraId="3406635E" w14:textId="77777777" w:rsidR="006B0990" w:rsidRPr="00B21B7E" w:rsidRDefault="006B0990" w:rsidP="00D22FF3">
            <w:pPr>
              <w:rPr>
                <w:rFonts w:ascii="Arial" w:hAnsi="Arial" w:cs="Arial"/>
              </w:rPr>
            </w:pPr>
            <w:r w:rsidRPr="00B21B7E">
              <w:rPr>
                <w:rFonts w:ascii="Arial" w:hAnsi="Arial" w:cs="Arial"/>
              </w:rPr>
              <w:t>If yes, please state below the nature and date (s) of the offence (s):</w:t>
            </w:r>
          </w:p>
          <w:p w14:paraId="741ECE8F" w14:textId="77777777" w:rsidR="006B0990" w:rsidRPr="00B21B7E" w:rsidRDefault="006B0990" w:rsidP="00D22FF3">
            <w:pPr>
              <w:rPr>
                <w:rFonts w:ascii="Arial" w:hAnsi="Arial" w:cs="Arial"/>
              </w:rPr>
            </w:pPr>
          </w:p>
        </w:tc>
      </w:tr>
      <w:tr w:rsidR="006B0990" w:rsidRPr="00B21B7E" w14:paraId="01CC6BF6" w14:textId="77777777" w:rsidTr="006B0990">
        <w:tc>
          <w:tcPr>
            <w:tcW w:w="4508" w:type="dxa"/>
            <w:shd w:val="clear" w:color="auto" w:fill="CCC0D9" w:themeFill="accent4" w:themeFillTint="66"/>
          </w:tcPr>
          <w:p w14:paraId="2CB8DA2A" w14:textId="77777777" w:rsidR="006B0990" w:rsidRPr="00B21B7E" w:rsidRDefault="006B0990" w:rsidP="006B0990">
            <w:pPr>
              <w:jc w:val="center"/>
              <w:rPr>
                <w:rFonts w:ascii="Arial" w:hAnsi="Arial" w:cs="Arial"/>
              </w:rPr>
            </w:pPr>
            <w:r w:rsidRPr="00B21B7E">
              <w:rPr>
                <w:rFonts w:ascii="Arial" w:hAnsi="Arial" w:cs="Arial"/>
              </w:rPr>
              <w:t>Nature of the Offence</w:t>
            </w:r>
          </w:p>
        </w:tc>
        <w:tc>
          <w:tcPr>
            <w:tcW w:w="4508" w:type="dxa"/>
            <w:shd w:val="clear" w:color="auto" w:fill="CCC0D9" w:themeFill="accent4" w:themeFillTint="66"/>
          </w:tcPr>
          <w:p w14:paraId="4A964470" w14:textId="77777777" w:rsidR="006B0990" w:rsidRPr="00B21B7E" w:rsidRDefault="006B0990" w:rsidP="006B0990">
            <w:pPr>
              <w:jc w:val="center"/>
              <w:rPr>
                <w:rFonts w:ascii="Arial" w:hAnsi="Arial" w:cs="Arial"/>
              </w:rPr>
            </w:pPr>
            <w:r w:rsidRPr="00B21B7E">
              <w:rPr>
                <w:rFonts w:ascii="Arial" w:hAnsi="Arial" w:cs="Arial"/>
              </w:rPr>
              <w:t>Date of the Offence</w:t>
            </w:r>
          </w:p>
        </w:tc>
      </w:tr>
      <w:tr w:rsidR="006B0990" w:rsidRPr="00B21B7E" w14:paraId="767A57D0" w14:textId="77777777" w:rsidTr="006B0990">
        <w:tc>
          <w:tcPr>
            <w:tcW w:w="4508" w:type="dxa"/>
          </w:tcPr>
          <w:p w14:paraId="1A5665BB" w14:textId="77777777" w:rsidR="006B0990" w:rsidRPr="00B21B7E" w:rsidRDefault="006B0990" w:rsidP="00D22FF3">
            <w:pPr>
              <w:rPr>
                <w:rFonts w:ascii="Arial" w:hAnsi="Arial" w:cs="Arial"/>
              </w:rPr>
            </w:pPr>
          </w:p>
          <w:p w14:paraId="7F897499" w14:textId="77777777" w:rsidR="006B0990" w:rsidRPr="00B21B7E" w:rsidRDefault="006B0990" w:rsidP="00D22FF3">
            <w:pPr>
              <w:rPr>
                <w:rFonts w:ascii="Arial" w:hAnsi="Arial" w:cs="Arial"/>
              </w:rPr>
            </w:pPr>
          </w:p>
        </w:tc>
        <w:tc>
          <w:tcPr>
            <w:tcW w:w="4508" w:type="dxa"/>
          </w:tcPr>
          <w:p w14:paraId="574B153B" w14:textId="77777777" w:rsidR="006B0990" w:rsidRPr="00B21B7E" w:rsidRDefault="006B0990" w:rsidP="00D22FF3">
            <w:pPr>
              <w:rPr>
                <w:rFonts w:ascii="Arial" w:hAnsi="Arial" w:cs="Arial"/>
              </w:rPr>
            </w:pPr>
          </w:p>
        </w:tc>
      </w:tr>
      <w:tr w:rsidR="006B0990" w:rsidRPr="00B21B7E" w14:paraId="7789E526" w14:textId="77777777" w:rsidTr="006B0990">
        <w:tc>
          <w:tcPr>
            <w:tcW w:w="4508" w:type="dxa"/>
          </w:tcPr>
          <w:p w14:paraId="4E87CF88" w14:textId="77777777" w:rsidR="006B0990" w:rsidRPr="00B21B7E" w:rsidRDefault="006B0990" w:rsidP="00D22FF3">
            <w:pPr>
              <w:rPr>
                <w:rFonts w:ascii="Arial" w:hAnsi="Arial" w:cs="Arial"/>
              </w:rPr>
            </w:pPr>
          </w:p>
          <w:p w14:paraId="4B316FBE" w14:textId="77777777" w:rsidR="006B0990" w:rsidRPr="00B21B7E" w:rsidRDefault="006B0990" w:rsidP="00D22FF3">
            <w:pPr>
              <w:rPr>
                <w:rFonts w:ascii="Arial" w:hAnsi="Arial" w:cs="Arial"/>
              </w:rPr>
            </w:pPr>
          </w:p>
        </w:tc>
        <w:tc>
          <w:tcPr>
            <w:tcW w:w="4508" w:type="dxa"/>
          </w:tcPr>
          <w:p w14:paraId="4298B5F9" w14:textId="77777777" w:rsidR="006B0990" w:rsidRPr="00B21B7E" w:rsidRDefault="006B0990" w:rsidP="00D22FF3">
            <w:pPr>
              <w:rPr>
                <w:rFonts w:ascii="Arial" w:hAnsi="Arial" w:cs="Arial"/>
              </w:rPr>
            </w:pPr>
          </w:p>
        </w:tc>
      </w:tr>
      <w:tr w:rsidR="006B0990" w:rsidRPr="00B21B7E" w14:paraId="45940DE0" w14:textId="77777777" w:rsidTr="006B0990">
        <w:tc>
          <w:tcPr>
            <w:tcW w:w="4508" w:type="dxa"/>
          </w:tcPr>
          <w:p w14:paraId="0028DEE4" w14:textId="77777777" w:rsidR="006B0990" w:rsidRPr="00B21B7E" w:rsidRDefault="006B0990" w:rsidP="00D22FF3">
            <w:pPr>
              <w:rPr>
                <w:rFonts w:ascii="Arial" w:hAnsi="Arial" w:cs="Arial"/>
              </w:rPr>
            </w:pPr>
          </w:p>
          <w:p w14:paraId="3AFB7C83" w14:textId="77777777" w:rsidR="006B0990" w:rsidRPr="00B21B7E" w:rsidRDefault="006B0990" w:rsidP="00D22FF3">
            <w:pPr>
              <w:rPr>
                <w:rFonts w:ascii="Arial" w:hAnsi="Arial" w:cs="Arial"/>
              </w:rPr>
            </w:pPr>
          </w:p>
        </w:tc>
        <w:tc>
          <w:tcPr>
            <w:tcW w:w="4508" w:type="dxa"/>
          </w:tcPr>
          <w:p w14:paraId="5CE48375" w14:textId="77777777" w:rsidR="006B0990" w:rsidRPr="00B21B7E" w:rsidRDefault="006B0990" w:rsidP="00D22FF3">
            <w:pPr>
              <w:rPr>
                <w:rFonts w:ascii="Arial" w:hAnsi="Arial" w:cs="Arial"/>
              </w:rPr>
            </w:pPr>
          </w:p>
        </w:tc>
      </w:tr>
      <w:tr w:rsidR="006B0990" w:rsidRPr="00B21B7E" w14:paraId="269BCACC" w14:textId="77777777" w:rsidTr="006B0990">
        <w:tc>
          <w:tcPr>
            <w:tcW w:w="4508" w:type="dxa"/>
          </w:tcPr>
          <w:p w14:paraId="5BE51334" w14:textId="77777777" w:rsidR="006B0990" w:rsidRPr="00B21B7E" w:rsidRDefault="006B0990" w:rsidP="00D22FF3">
            <w:pPr>
              <w:rPr>
                <w:rFonts w:ascii="Arial" w:hAnsi="Arial" w:cs="Arial"/>
              </w:rPr>
            </w:pPr>
          </w:p>
          <w:p w14:paraId="7E1EA101" w14:textId="77777777" w:rsidR="006B0990" w:rsidRPr="00B21B7E" w:rsidRDefault="006B0990" w:rsidP="00D22FF3">
            <w:pPr>
              <w:rPr>
                <w:rFonts w:ascii="Arial" w:hAnsi="Arial" w:cs="Arial"/>
              </w:rPr>
            </w:pPr>
          </w:p>
        </w:tc>
        <w:tc>
          <w:tcPr>
            <w:tcW w:w="4508" w:type="dxa"/>
          </w:tcPr>
          <w:p w14:paraId="7813B1E0" w14:textId="77777777" w:rsidR="006B0990" w:rsidRPr="00B21B7E" w:rsidRDefault="006B0990" w:rsidP="00D22FF3">
            <w:pPr>
              <w:rPr>
                <w:rFonts w:ascii="Arial" w:hAnsi="Arial" w:cs="Arial"/>
              </w:rPr>
            </w:pPr>
          </w:p>
        </w:tc>
      </w:tr>
    </w:tbl>
    <w:p w14:paraId="41BFC7A8" w14:textId="77777777" w:rsidR="006B0990" w:rsidRPr="00B21B7E" w:rsidRDefault="006B0990" w:rsidP="00D22FF3">
      <w:pPr>
        <w:rPr>
          <w:rFonts w:ascii="Arial" w:hAnsi="Arial" w:cs="Arial"/>
        </w:rPr>
      </w:pPr>
    </w:p>
    <w:p w14:paraId="755B3FCF" w14:textId="77777777" w:rsidR="006B0990" w:rsidRPr="00B21B7E" w:rsidRDefault="006B0990" w:rsidP="00CB1975">
      <w:pPr>
        <w:jc w:val="both"/>
        <w:rPr>
          <w:rFonts w:ascii="Arial" w:hAnsi="Arial" w:cs="Arial"/>
          <w:b/>
        </w:rPr>
      </w:pPr>
      <w:r w:rsidRPr="00B21B7E">
        <w:rPr>
          <w:rFonts w:ascii="Arial" w:hAnsi="Arial" w:cs="Arial"/>
          <w:b/>
        </w:rPr>
        <w:t xml:space="preserve">I confirm that nothing within my personal or professional background deems me unsuitable for a post that involved working with children, young people and vulnerable adults. </w:t>
      </w:r>
    </w:p>
    <w:p w14:paraId="48ABE8DA" w14:textId="1B55EAE1" w:rsidR="006B0990" w:rsidRPr="00B21B7E" w:rsidRDefault="006B0990" w:rsidP="00CB1975">
      <w:pPr>
        <w:jc w:val="both"/>
        <w:rPr>
          <w:rFonts w:ascii="Arial" w:hAnsi="Arial" w:cs="Arial"/>
        </w:rPr>
      </w:pPr>
      <w:r w:rsidRPr="00B21B7E">
        <w:rPr>
          <w:rFonts w:ascii="Arial" w:hAnsi="Arial" w:cs="Arial"/>
        </w:rPr>
        <w:t>I declare that the above information is true and give Be</w:t>
      </w:r>
      <w:r w:rsidR="00CE763A" w:rsidRPr="00B21B7E">
        <w:rPr>
          <w:rFonts w:ascii="Arial" w:hAnsi="Arial" w:cs="Arial"/>
        </w:rPr>
        <w:t>l</w:t>
      </w:r>
      <w:r w:rsidRPr="00B21B7E">
        <w:rPr>
          <w:rFonts w:ascii="Arial" w:hAnsi="Arial" w:cs="Arial"/>
        </w:rPr>
        <w:t>on</w:t>
      </w:r>
      <w:r w:rsidR="00CE763A" w:rsidRPr="00B21B7E">
        <w:rPr>
          <w:rFonts w:ascii="Arial" w:hAnsi="Arial" w:cs="Arial"/>
        </w:rPr>
        <w:t>g</w:t>
      </w:r>
      <w:r w:rsidRPr="00B21B7E">
        <w:rPr>
          <w:rFonts w:ascii="Arial" w:hAnsi="Arial" w:cs="Arial"/>
        </w:rPr>
        <w:t xml:space="preserve"> To </w:t>
      </w:r>
      <w:r w:rsidR="00CE763A" w:rsidRPr="00B21B7E">
        <w:rPr>
          <w:rFonts w:ascii="Arial" w:hAnsi="Arial" w:cs="Arial"/>
        </w:rPr>
        <w:t xml:space="preserve">LGBTQ+ </w:t>
      </w:r>
      <w:r w:rsidRPr="00B21B7E">
        <w:rPr>
          <w:rFonts w:ascii="Arial" w:hAnsi="Arial" w:cs="Arial"/>
        </w:rPr>
        <w:t>Youth</w:t>
      </w:r>
      <w:r w:rsidR="00F63D5E" w:rsidRPr="00B21B7E">
        <w:rPr>
          <w:rFonts w:ascii="Arial" w:hAnsi="Arial" w:cs="Arial"/>
        </w:rPr>
        <w:t xml:space="preserve"> Ireland</w:t>
      </w:r>
      <w:r w:rsidRPr="00B21B7E">
        <w:rPr>
          <w:rFonts w:ascii="Arial" w:hAnsi="Arial" w:cs="Arial"/>
        </w:rPr>
        <w:t xml:space="preserve"> permission to contact previous employers for the purposes of checking references:</w:t>
      </w:r>
    </w:p>
    <w:p w14:paraId="0610C865" w14:textId="77777777" w:rsidR="006B0990" w:rsidRPr="00B21B7E" w:rsidRDefault="006B0990" w:rsidP="00D22FF3">
      <w:pPr>
        <w:rPr>
          <w:rFonts w:ascii="Arial" w:hAnsi="Arial" w:cs="Arial"/>
        </w:rPr>
      </w:pPr>
    </w:p>
    <w:tbl>
      <w:tblPr>
        <w:tblStyle w:val="TableGrid"/>
        <w:tblW w:w="0" w:type="auto"/>
        <w:tblLook w:val="04A0" w:firstRow="1" w:lastRow="0" w:firstColumn="1" w:lastColumn="0" w:noHBand="0" w:noVBand="1"/>
      </w:tblPr>
      <w:tblGrid>
        <w:gridCol w:w="1271"/>
        <w:gridCol w:w="3237"/>
        <w:gridCol w:w="1157"/>
        <w:gridCol w:w="3351"/>
      </w:tblGrid>
      <w:tr w:rsidR="006B0990" w:rsidRPr="00B21B7E" w14:paraId="7181363A" w14:textId="77777777" w:rsidTr="006B0990">
        <w:tc>
          <w:tcPr>
            <w:tcW w:w="1271" w:type="dxa"/>
            <w:shd w:val="clear" w:color="auto" w:fill="CCC0D9" w:themeFill="accent4" w:themeFillTint="66"/>
          </w:tcPr>
          <w:p w14:paraId="4CE46BF6" w14:textId="77777777" w:rsidR="006B0990" w:rsidRPr="00B21B7E" w:rsidRDefault="006B0990" w:rsidP="00D22FF3">
            <w:pPr>
              <w:rPr>
                <w:rFonts w:ascii="Arial" w:hAnsi="Arial" w:cs="Arial"/>
              </w:rPr>
            </w:pPr>
          </w:p>
          <w:p w14:paraId="720E88B7" w14:textId="77777777" w:rsidR="006B0990" w:rsidRPr="00B21B7E" w:rsidRDefault="006B0990" w:rsidP="00D22FF3">
            <w:pPr>
              <w:rPr>
                <w:rFonts w:ascii="Arial" w:hAnsi="Arial" w:cs="Arial"/>
              </w:rPr>
            </w:pPr>
            <w:r w:rsidRPr="00B21B7E">
              <w:rPr>
                <w:rFonts w:ascii="Arial" w:hAnsi="Arial" w:cs="Arial"/>
              </w:rPr>
              <w:t>Signed:</w:t>
            </w:r>
          </w:p>
          <w:p w14:paraId="329FD835" w14:textId="77777777" w:rsidR="006B0990" w:rsidRPr="00B21B7E" w:rsidRDefault="006B0990" w:rsidP="00D22FF3">
            <w:pPr>
              <w:rPr>
                <w:rFonts w:ascii="Arial" w:hAnsi="Arial" w:cs="Arial"/>
              </w:rPr>
            </w:pPr>
          </w:p>
        </w:tc>
        <w:tc>
          <w:tcPr>
            <w:tcW w:w="3237" w:type="dxa"/>
          </w:tcPr>
          <w:p w14:paraId="39362951" w14:textId="77777777" w:rsidR="006B0990" w:rsidRPr="00B21B7E" w:rsidRDefault="006B0990" w:rsidP="00D22FF3">
            <w:pPr>
              <w:rPr>
                <w:rFonts w:ascii="Arial" w:hAnsi="Arial" w:cs="Arial"/>
              </w:rPr>
            </w:pPr>
          </w:p>
        </w:tc>
        <w:tc>
          <w:tcPr>
            <w:tcW w:w="1157" w:type="dxa"/>
            <w:shd w:val="clear" w:color="auto" w:fill="CCC0D9" w:themeFill="accent4" w:themeFillTint="66"/>
          </w:tcPr>
          <w:p w14:paraId="6DDBEDE0" w14:textId="77777777" w:rsidR="006B0990" w:rsidRPr="00B21B7E" w:rsidRDefault="006B0990" w:rsidP="00D22FF3">
            <w:pPr>
              <w:rPr>
                <w:rFonts w:ascii="Arial" w:hAnsi="Arial" w:cs="Arial"/>
              </w:rPr>
            </w:pPr>
          </w:p>
          <w:p w14:paraId="2941A855" w14:textId="77777777" w:rsidR="006B0990" w:rsidRPr="00B21B7E" w:rsidRDefault="006B0990" w:rsidP="00D22FF3">
            <w:pPr>
              <w:rPr>
                <w:rFonts w:ascii="Arial" w:hAnsi="Arial" w:cs="Arial"/>
              </w:rPr>
            </w:pPr>
            <w:r w:rsidRPr="00B21B7E">
              <w:rPr>
                <w:rFonts w:ascii="Arial" w:hAnsi="Arial" w:cs="Arial"/>
              </w:rPr>
              <w:t>Dated:</w:t>
            </w:r>
          </w:p>
        </w:tc>
        <w:tc>
          <w:tcPr>
            <w:tcW w:w="3351" w:type="dxa"/>
          </w:tcPr>
          <w:p w14:paraId="56E38564" w14:textId="77777777" w:rsidR="006B0990" w:rsidRPr="00B21B7E" w:rsidRDefault="006B0990" w:rsidP="00D22FF3">
            <w:pPr>
              <w:rPr>
                <w:rFonts w:ascii="Arial" w:hAnsi="Arial" w:cs="Arial"/>
              </w:rPr>
            </w:pPr>
          </w:p>
        </w:tc>
      </w:tr>
    </w:tbl>
    <w:p w14:paraId="050A344D" w14:textId="77777777" w:rsidR="006B0990" w:rsidRPr="00B21B7E" w:rsidRDefault="006B0990" w:rsidP="00D22FF3">
      <w:pPr>
        <w:rPr>
          <w:rFonts w:ascii="Arial" w:hAnsi="Arial" w:cs="Arial"/>
        </w:rPr>
      </w:pPr>
    </w:p>
    <w:p w14:paraId="738530BB" w14:textId="77777777" w:rsidR="00C046FE" w:rsidRPr="00B21B7E" w:rsidRDefault="005663DD" w:rsidP="00C85D82">
      <w:pPr>
        <w:pStyle w:val="Heading1"/>
        <w:rPr>
          <w:rFonts w:ascii="Arial" w:hAnsi="Arial" w:cs="Arial"/>
        </w:rPr>
      </w:pPr>
      <w:r w:rsidRPr="00B21B7E">
        <w:rPr>
          <w:rFonts w:ascii="Arial" w:hAnsi="Arial" w:cs="Arial"/>
        </w:rPr>
        <w:lastRenderedPageBreak/>
        <w:t>GDPR, Privacy and Data Protection</w:t>
      </w:r>
    </w:p>
    <w:p w14:paraId="57AB7011" w14:textId="77777777" w:rsidR="005663DD" w:rsidRPr="00B21B7E" w:rsidRDefault="005663DD" w:rsidP="001E2F8D">
      <w:pPr>
        <w:spacing w:after="0"/>
        <w:rPr>
          <w:rFonts w:ascii="Arial" w:eastAsia="Verdana" w:hAnsi="Arial" w:cs="Arial"/>
          <w:bCs/>
          <w:szCs w:val="24"/>
        </w:rPr>
      </w:pPr>
    </w:p>
    <w:p w14:paraId="66F71903" w14:textId="104277DA" w:rsidR="005663DD" w:rsidRPr="00B21B7E" w:rsidRDefault="005663DD" w:rsidP="003E7492">
      <w:pPr>
        <w:spacing w:after="0"/>
        <w:jc w:val="both"/>
        <w:rPr>
          <w:rFonts w:ascii="Arial" w:eastAsia="Verdana" w:hAnsi="Arial" w:cs="Arial"/>
          <w:bCs/>
          <w:szCs w:val="24"/>
        </w:rPr>
      </w:pPr>
      <w:r w:rsidRPr="00B21B7E">
        <w:rPr>
          <w:rFonts w:ascii="Arial" w:eastAsia="Verdana" w:hAnsi="Arial" w:cs="Arial"/>
          <w:bCs/>
          <w:szCs w:val="24"/>
        </w:rPr>
        <w:t>The General Data Protection Regulation (GDPR) came into force on the 25</w:t>
      </w:r>
      <w:r w:rsidRPr="00B21B7E">
        <w:rPr>
          <w:rFonts w:ascii="Arial" w:eastAsia="Verdana" w:hAnsi="Arial" w:cs="Arial"/>
          <w:bCs/>
          <w:szCs w:val="24"/>
          <w:vertAlign w:val="superscript"/>
        </w:rPr>
        <w:t>th</w:t>
      </w:r>
      <w:r w:rsidRPr="00B21B7E">
        <w:rPr>
          <w:rFonts w:ascii="Arial" w:eastAsia="Verdana" w:hAnsi="Arial" w:cs="Arial"/>
          <w:bCs/>
          <w:szCs w:val="24"/>
        </w:rPr>
        <w:t xml:space="preserve"> of May 2019, replacing the existing data protection framework under the EU Data Protection Directive. When you submit an application for a role with Be</w:t>
      </w:r>
      <w:r w:rsidR="00CE763A" w:rsidRPr="00B21B7E">
        <w:rPr>
          <w:rFonts w:ascii="Arial" w:eastAsia="Verdana" w:hAnsi="Arial" w:cs="Arial"/>
          <w:bCs/>
          <w:szCs w:val="24"/>
        </w:rPr>
        <w:t>l</w:t>
      </w:r>
      <w:r w:rsidRPr="00B21B7E">
        <w:rPr>
          <w:rFonts w:ascii="Arial" w:eastAsia="Verdana" w:hAnsi="Arial" w:cs="Arial"/>
          <w:bCs/>
          <w:szCs w:val="24"/>
        </w:rPr>
        <w:t>on</w:t>
      </w:r>
      <w:r w:rsidR="00CE763A" w:rsidRPr="00B21B7E">
        <w:rPr>
          <w:rFonts w:ascii="Arial" w:eastAsia="Verdana" w:hAnsi="Arial" w:cs="Arial"/>
          <w:bCs/>
          <w:szCs w:val="24"/>
        </w:rPr>
        <w:t>g</w:t>
      </w:r>
      <w:r w:rsidRPr="00B21B7E">
        <w:rPr>
          <w:rFonts w:ascii="Arial" w:eastAsia="Verdana" w:hAnsi="Arial" w:cs="Arial"/>
          <w:bCs/>
          <w:szCs w:val="24"/>
        </w:rPr>
        <w:t xml:space="preserve"> To</w:t>
      </w:r>
      <w:r w:rsidR="00CE763A" w:rsidRPr="00B21B7E">
        <w:rPr>
          <w:rFonts w:ascii="Arial" w:eastAsia="Verdana" w:hAnsi="Arial" w:cs="Arial"/>
          <w:bCs/>
          <w:szCs w:val="24"/>
        </w:rPr>
        <w:t xml:space="preserve"> LGBTQ+</w:t>
      </w:r>
      <w:r w:rsidRPr="00B21B7E">
        <w:rPr>
          <w:rFonts w:ascii="Arial" w:eastAsia="Verdana" w:hAnsi="Arial" w:cs="Arial"/>
          <w:bCs/>
          <w:szCs w:val="24"/>
        </w:rPr>
        <w:t xml:space="preserve"> Youth</w:t>
      </w:r>
      <w:r w:rsidR="00CE763A" w:rsidRPr="00B21B7E">
        <w:rPr>
          <w:rFonts w:ascii="Arial" w:eastAsia="Verdana" w:hAnsi="Arial" w:cs="Arial"/>
          <w:bCs/>
          <w:szCs w:val="24"/>
        </w:rPr>
        <w:t xml:space="preserve"> </w:t>
      </w:r>
      <w:r w:rsidR="00F63D5E" w:rsidRPr="00B21B7E">
        <w:rPr>
          <w:rFonts w:ascii="Arial" w:eastAsia="Verdana" w:hAnsi="Arial" w:cs="Arial"/>
          <w:bCs/>
          <w:szCs w:val="24"/>
        </w:rPr>
        <w:t xml:space="preserve">Ireland </w:t>
      </w:r>
      <w:r w:rsidRPr="00B21B7E">
        <w:rPr>
          <w:rFonts w:ascii="Arial" w:eastAsia="Verdana" w:hAnsi="Arial" w:cs="Arial"/>
          <w:bCs/>
          <w:szCs w:val="24"/>
        </w:rPr>
        <w:t xml:space="preserve">we create a number of both paper and digital records in your name. Information submitted with a job application is used in processing your application. Where the services of a third party are used in processing your application, it may be required to provide them with information, however all necessary precautions will be taken to ensure the security of your data. To make a request to access your personal data please submit a request by email to </w:t>
      </w:r>
      <w:hyperlink r:id="rId14" w:history="1">
        <w:r w:rsidRPr="00B21B7E">
          <w:rPr>
            <w:rStyle w:val="Hyperlink"/>
            <w:rFonts w:ascii="Arial" w:eastAsia="Verdana" w:hAnsi="Arial" w:cs="Arial"/>
            <w:bCs/>
            <w:szCs w:val="24"/>
          </w:rPr>
          <w:t>privacy@belongto.org</w:t>
        </w:r>
      </w:hyperlink>
      <w:r w:rsidRPr="00B21B7E">
        <w:rPr>
          <w:rFonts w:ascii="Arial" w:eastAsia="Verdana" w:hAnsi="Arial" w:cs="Arial"/>
          <w:bCs/>
          <w:szCs w:val="24"/>
        </w:rPr>
        <w:t xml:space="preserve"> ensuring that you describe the records you seek in the greatest possible detail to enable us to identify the relevant record(s). Information in relation to a candidate’s personal data held by Be</w:t>
      </w:r>
      <w:r w:rsidR="00CE763A" w:rsidRPr="00B21B7E">
        <w:rPr>
          <w:rFonts w:ascii="Arial" w:eastAsia="Verdana" w:hAnsi="Arial" w:cs="Arial"/>
          <w:bCs/>
          <w:szCs w:val="24"/>
        </w:rPr>
        <w:t>l</w:t>
      </w:r>
      <w:r w:rsidRPr="00B21B7E">
        <w:rPr>
          <w:rFonts w:ascii="Arial" w:eastAsia="Verdana" w:hAnsi="Arial" w:cs="Arial"/>
          <w:bCs/>
          <w:szCs w:val="24"/>
        </w:rPr>
        <w:t>on</w:t>
      </w:r>
      <w:r w:rsidR="00CE763A" w:rsidRPr="00B21B7E">
        <w:rPr>
          <w:rFonts w:ascii="Arial" w:eastAsia="Verdana" w:hAnsi="Arial" w:cs="Arial"/>
          <w:bCs/>
          <w:szCs w:val="24"/>
        </w:rPr>
        <w:t>g</w:t>
      </w:r>
      <w:r w:rsidRPr="00B21B7E">
        <w:rPr>
          <w:rFonts w:ascii="Arial" w:eastAsia="Verdana" w:hAnsi="Arial" w:cs="Arial"/>
          <w:bCs/>
          <w:szCs w:val="24"/>
        </w:rPr>
        <w:t xml:space="preserve"> To </w:t>
      </w:r>
      <w:r w:rsidR="00CE763A" w:rsidRPr="00B21B7E">
        <w:rPr>
          <w:rFonts w:ascii="Arial" w:eastAsia="Verdana" w:hAnsi="Arial" w:cs="Arial"/>
          <w:bCs/>
          <w:szCs w:val="24"/>
        </w:rPr>
        <w:t xml:space="preserve">LGBTQ+ </w:t>
      </w:r>
      <w:r w:rsidRPr="00B21B7E">
        <w:rPr>
          <w:rFonts w:ascii="Arial" w:eastAsia="Verdana" w:hAnsi="Arial" w:cs="Arial"/>
          <w:bCs/>
          <w:szCs w:val="24"/>
        </w:rPr>
        <w:t>Youth</w:t>
      </w:r>
      <w:r w:rsidR="00CE763A" w:rsidRPr="00B21B7E">
        <w:rPr>
          <w:rFonts w:ascii="Arial" w:eastAsia="Verdana" w:hAnsi="Arial" w:cs="Arial"/>
          <w:bCs/>
          <w:szCs w:val="24"/>
        </w:rPr>
        <w:t xml:space="preserve"> </w:t>
      </w:r>
      <w:r w:rsidRPr="00B21B7E">
        <w:rPr>
          <w:rFonts w:ascii="Arial" w:eastAsia="Verdana" w:hAnsi="Arial" w:cs="Arial"/>
          <w:bCs/>
          <w:szCs w:val="24"/>
        </w:rPr>
        <w:t xml:space="preserve">are set out in our </w:t>
      </w:r>
      <w:hyperlink r:id="rId15" w:history="1">
        <w:r w:rsidRPr="00B21B7E">
          <w:rPr>
            <w:rStyle w:val="Hyperlink"/>
            <w:rFonts w:ascii="Arial" w:eastAsia="Verdana" w:hAnsi="Arial" w:cs="Arial"/>
            <w:bCs/>
            <w:szCs w:val="24"/>
          </w:rPr>
          <w:t>data protection policy</w:t>
        </w:r>
      </w:hyperlink>
      <w:r w:rsidRPr="00B21B7E">
        <w:rPr>
          <w:rFonts w:ascii="Arial" w:eastAsia="Verdana" w:hAnsi="Arial" w:cs="Arial"/>
          <w:bCs/>
          <w:szCs w:val="24"/>
        </w:rPr>
        <w:t>.</w:t>
      </w:r>
    </w:p>
    <w:p w14:paraId="761E73BB" w14:textId="77777777" w:rsidR="000A3130" w:rsidRPr="00B21B7E" w:rsidRDefault="000A3130" w:rsidP="003E7492">
      <w:pPr>
        <w:spacing w:after="0"/>
        <w:jc w:val="both"/>
        <w:rPr>
          <w:rFonts w:ascii="Arial" w:hAnsi="Arial" w:cs="Arial"/>
          <w:b/>
        </w:rPr>
      </w:pPr>
    </w:p>
    <w:p w14:paraId="308763F4" w14:textId="30EFAF22" w:rsidR="005663DD" w:rsidRPr="00B21B7E" w:rsidRDefault="005663DD" w:rsidP="001E2F8D">
      <w:pPr>
        <w:jc w:val="both"/>
        <w:rPr>
          <w:rFonts w:ascii="Arial" w:hAnsi="Arial" w:cs="Arial"/>
          <w:b/>
        </w:rPr>
      </w:pPr>
      <w:r w:rsidRPr="00B21B7E">
        <w:rPr>
          <w:rFonts w:ascii="Arial" w:hAnsi="Arial" w:cs="Arial"/>
          <w:b/>
        </w:rPr>
        <w:t>Consent</w:t>
      </w:r>
    </w:p>
    <w:p w14:paraId="551255A4" w14:textId="77777777" w:rsidR="005663DD" w:rsidRPr="00B21B7E" w:rsidRDefault="005663DD" w:rsidP="001E2F8D">
      <w:pPr>
        <w:jc w:val="both"/>
        <w:rPr>
          <w:rFonts w:ascii="Arial" w:hAnsi="Arial" w:cs="Arial"/>
        </w:rPr>
      </w:pPr>
      <w:r w:rsidRPr="00B21B7E">
        <w:rPr>
          <w:rFonts w:ascii="Arial" w:hAnsi="Arial" w:cs="Arial"/>
        </w:rPr>
        <w:t xml:space="preserve">We take your privacy seriously and will only process your personal data with your consent and in accordance with the terms stated in our privacy and data protection policies. </w:t>
      </w:r>
    </w:p>
    <w:tbl>
      <w:tblPr>
        <w:tblStyle w:val="TableGrid"/>
        <w:tblW w:w="0" w:type="auto"/>
        <w:tblLook w:val="04A0" w:firstRow="1" w:lastRow="0" w:firstColumn="1" w:lastColumn="0" w:noHBand="0" w:noVBand="1"/>
      </w:tblPr>
      <w:tblGrid>
        <w:gridCol w:w="1129"/>
        <w:gridCol w:w="3366"/>
        <w:gridCol w:w="1042"/>
        <w:gridCol w:w="3479"/>
      </w:tblGrid>
      <w:tr w:rsidR="005663DD" w:rsidRPr="00B21B7E" w14:paraId="339356ED" w14:textId="77777777" w:rsidTr="005663DD">
        <w:tc>
          <w:tcPr>
            <w:tcW w:w="1129" w:type="dxa"/>
            <w:shd w:val="clear" w:color="auto" w:fill="CCC0D9" w:themeFill="accent4" w:themeFillTint="66"/>
          </w:tcPr>
          <w:p w14:paraId="3B6C51CA" w14:textId="77777777" w:rsidR="005663DD" w:rsidRPr="00B21B7E" w:rsidRDefault="005663DD" w:rsidP="00D22FF3">
            <w:pPr>
              <w:rPr>
                <w:rFonts w:ascii="Arial" w:hAnsi="Arial" w:cs="Arial"/>
              </w:rPr>
            </w:pPr>
          </w:p>
          <w:p w14:paraId="458A8AB9" w14:textId="77777777" w:rsidR="005663DD" w:rsidRPr="00B21B7E" w:rsidRDefault="005663DD" w:rsidP="00D22FF3">
            <w:pPr>
              <w:rPr>
                <w:rFonts w:ascii="Arial" w:hAnsi="Arial" w:cs="Arial"/>
                <w:b/>
              </w:rPr>
            </w:pPr>
            <w:r w:rsidRPr="00B21B7E">
              <w:rPr>
                <w:rFonts w:ascii="Arial" w:hAnsi="Arial" w:cs="Arial"/>
                <w:b/>
              </w:rPr>
              <w:t>Signed:</w:t>
            </w:r>
          </w:p>
          <w:p w14:paraId="6EF8BAF6" w14:textId="77777777" w:rsidR="005663DD" w:rsidRPr="00B21B7E" w:rsidRDefault="005663DD" w:rsidP="00D22FF3">
            <w:pPr>
              <w:rPr>
                <w:rFonts w:ascii="Arial" w:hAnsi="Arial" w:cs="Arial"/>
              </w:rPr>
            </w:pPr>
          </w:p>
        </w:tc>
        <w:tc>
          <w:tcPr>
            <w:tcW w:w="3366" w:type="dxa"/>
          </w:tcPr>
          <w:p w14:paraId="572974D0" w14:textId="77777777" w:rsidR="005663DD" w:rsidRPr="00B21B7E" w:rsidRDefault="005663DD" w:rsidP="00D22FF3">
            <w:pPr>
              <w:rPr>
                <w:rFonts w:ascii="Arial" w:hAnsi="Arial" w:cs="Arial"/>
              </w:rPr>
            </w:pPr>
          </w:p>
        </w:tc>
        <w:tc>
          <w:tcPr>
            <w:tcW w:w="1042" w:type="dxa"/>
            <w:shd w:val="clear" w:color="auto" w:fill="CCC0D9" w:themeFill="accent4" w:themeFillTint="66"/>
          </w:tcPr>
          <w:p w14:paraId="6C733CBB" w14:textId="77777777" w:rsidR="005663DD" w:rsidRPr="00B21B7E" w:rsidRDefault="005663DD" w:rsidP="00D22FF3">
            <w:pPr>
              <w:rPr>
                <w:rFonts w:ascii="Arial" w:hAnsi="Arial" w:cs="Arial"/>
                <w:b/>
              </w:rPr>
            </w:pPr>
          </w:p>
          <w:p w14:paraId="1BEDC4BA" w14:textId="77777777" w:rsidR="005663DD" w:rsidRPr="00B21B7E" w:rsidRDefault="005663DD" w:rsidP="00D22FF3">
            <w:pPr>
              <w:rPr>
                <w:rFonts w:ascii="Arial" w:hAnsi="Arial" w:cs="Arial"/>
                <w:b/>
              </w:rPr>
            </w:pPr>
            <w:r w:rsidRPr="00B21B7E">
              <w:rPr>
                <w:rFonts w:ascii="Arial" w:hAnsi="Arial" w:cs="Arial"/>
                <w:b/>
              </w:rPr>
              <w:t>Dated:</w:t>
            </w:r>
          </w:p>
        </w:tc>
        <w:tc>
          <w:tcPr>
            <w:tcW w:w="3479" w:type="dxa"/>
          </w:tcPr>
          <w:p w14:paraId="0BA0D18A" w14:textId="77777777" w:rsidR="005663DD" w:rsidRPr="00B21B7E" w:rsidRDefault="005663DD" w:rsidP="00D22FF3">
            <w:pPr>
              <w:rPr>
                <w:rFonts w:ascii="Arial" w:hAnsi="Arial" w:cs="Arial"/>
              </w:rPr>
            </w:pPr>
          </w:p>
        </w:tc>
      </w:tr>
    </w:tbl>
    <w:p w14:paraId="367A99FD" w14:textId="77777777" w:rsidR="005663DD" w:rsidRPr="00B21B7E" w:rsidRDefault="005663DD" w:rsidP="00D22FF3">
      <w:pPr>
        <w:rPr>
          <w:rFonts w:ascii="Arial" w:hAnsi="Arial" w:cs="Arial"/>
        </w:rPr>
      </w:pPr>
    </w:p>
    <w:p w14:paraId="18725B39" w14:textId="77777777" w:rsidR="005663DD" w:rsidRPr="00B21B7E" w:rsidRDefault="005663DD" w:rsidP="003E7492">
      <w:pPr>
        <w:jc w:val="both"/>
        <w:rPr>
          <w:rFonts w:ascii="Arial" w:hAnsi="Arial" w:cs="Arial"/>
          <w:b/>
        </w:rPr>
      </w:pPr>
      <w:r w:rsidRPr="00B21B7E">
        <w:rPr>
          <w:rFonts w:ascii="Arial" w:hAnsi="Arial" w:cs="Arial"/>
          <w:b/>
        </w:rPr>
        <w:t>Special Category Data Consent</w:t>
      </w:r>
    </w:p>
    <w:p w14:paraId="76226B27" w14:textId="19646CA5" w:rsidR="005663DD" w:rsidRPr="00B21B7E" w:rsidRDefault="005663DD" w:rsidP="003E7492">
      <w:pPr>
        <w:jc w:val="both"/>
        <w:rPr>
          <w:rFonts w:ascii="Arial" w:hAnsi="Arial" w:cs="Arial"/>
        </w:rPr>
      </w:pPr>
      <w:r w:rsidRPr="00B21B7E">
        <w:rPr>
          <w:rFonts w:ascii="Arial" w:hAnsi="Arial" w:cs="Arial"/>
        </w:rPr>
        <w:t xml:space="preserve">We may request </w:t>
      </w:r>
      <w:r w:rsidR="003E7492" w:rsidRPr="00B21B7E">
        <w:rPr>
          <w:rFonts w:ascii="Arial" w:hAnsi="Arial" w:cs="Arial"/>
        </w:rPr>
        <w:t>special category data</w:t>
      </w:r>
      <w:r w:rsidRPr="00B21B7E">
        <w:rPr>
          <w:rFonts w:ascii="Arial" w:hAnsi="Arial" w:cs="Arial"/>
        </w:rPr>
        <w:t xml:space="preserve"> from you, for your own personal safety or to ensure the safety of the young people who access our services. This may include health information or criminal records. Where we collect </w:t>
      </w:r>
      <w:r w:rsidR="004368AD" w:rsidRPr="00B21B7E">
        <w:rPr>
          <w:rFonts w:ascii="Arial" w:hAnsi="Arial" w:cs="Arial"/>
        </w:rPr>
        <w:t>special category</w:t>
      </w:r>
      <w:r w:rsidRPr="00B21B7E">
        <w:rPr>
          <w:rFonts w:ascii="Arial" w:hAnsi="Arial" w:cs="Arial"/>
        </w:rPr>
        <w:t xml:space="preserve"> data, we will only request the information required for the specified purpose and will always seek your explicit consent through a signature. You can modify your consent at any time, which we will act on immediately, unless there is a legitimate interest or legal reason for not doing so.</w:t>
      </w:r>
    </w:p>
    <w:p w14:paraId="1228C958" w14:textId="00FC50CF" w:rsidR="00B21B7E" w:rsidRPr="00B21B7E" w:rsidRDefault="005663DD" w:rsidP="003E7492">
      <w:pPr>
        <w:jc w:val="both"/>
        <w:rPr>
          <w:rFonts w:ascii="Arial" w:hAnsi="Arial" w:cs="Arial"/>
        </w:rPr>
      </w:pPr>
      <w:r w:rsidRPr="00B21B7E">
        <w:rPr>
          <w:rFonts w:ascii="Arial" w:hAnsi="Arial" w:cs="Arial"/>
        </w:rPr>
        <w:t>I hereby give my explicit and informed consent to Be</w:t>
      </w:r>
      <w:r w:rsidR="00CE763A" w:rsidRPr="00B21B7E">
        <w:rPr>
          <w:rFonts w:ascii="Arial" w:hAnsi="Arial" w:cs="Arial"/>
        </w:rPr>
        <w:t>l</w:t>
      </w:r>
      <w:r w:rsidRPr="00B21B7E">
        <w:rPr>
          <w:rFonts w:ascii="Arial" w:hAnsi="Arial" w:cs="Arial"/>
        </w:rPr>
        <w:t>on</w:t>
      </w:r>
      <w:r w:rsidR="00CE763A" w:rsidRPr="00B21B7E">
        <w:rPr>
          <w:rFonts w:ascii="Arial" w:hAnsi="Arial" w:cs="Arial"/>
        </w:rPr>
        <w:t>g</w:t>
      </w:r>
      <w:r w:rsidRPr="00B21B7E">
        <w:rPr>
          <w:rFonts w:ascii="Arial" w:hAnsi="Arial" w:cs="Arial"/>
        </w:rPr>
        <w:t xml:space="preserve"> To</w:t>
      </w:r>
      <w:r w:rsidR="00CE763A" w:rsidRPr="00B21B7E">
        <w:rPr>
          <w:rFonts w:ascii="Arial" w:hAnsi="Arial" w:cs="Arial"/>
        </w:rPr>
        <w:t xml:space="preserve"> LGBTQ+</w:t>
      </w:r>
      <w:r w:rsidRPr="00B21B7E">
        <w:rPr>
          <w:rFonts w:ascii="Arial" w:hAnsi="Arial" w:cs="Arial"/>
        </w:rPr>
        <w:t xml:space="preserve"> Youth </w:t>
      </w:r>
      <w:r w:rsidR="00F63D5E" w:rsidRPr="00B21B7E">
        <w:rPr>
          <w:rFonts w:ascii="Arial" w:hAnsi="Arial" w:cs="Arial"/>
        </w:rPr>
        <w:t xml:space="preserve">Ireland </w:t>
      </w:r>
      <w:r w:rsidRPr="00B21B7E">
        <w:rPr>
          <w:rFonts w:ascii="Arial" w:hAnsi="Arial" w:cs="Arial"/>
        </w:rPr>
        <w:t>to process the following special category data</w:t>
      </w:r>
      <w:r w:rsidR="00B21B7E" w:rsidRPr="00B21B7E">
        <w:rPr>
          <w:rFonts w:ascii="Arial" w:hAnsi="Arial" w:cs="Arial"/>
        </w:rPr>
        <w:t xml:space="preserve"> for the purposes of processing this employment application</w:t>
      </w:r>
      <w:r w:rsidR="004368AD" w:rsidRPr="00B21B7E">
        <w:rPr>
          <w:rFonts w:ascii="Arial" w:hAnsi="Arial" w:cs="Arial"/>
        </w:rPr>
        <w:t>:</w:t>
      </w:r>
      <w:r w:rsidRPr="00B21B7E">
        <w:rPr>
          <w:rFonts w:ascii="Arial" w:hAnsi="Arial" w:cs="Arial"/>
        </w:rPr>
        <w:t xml:space="preserve"> criminal records/ convictions</w:t>
      </w:r>
      <w:r w:rsidR="004368AD" w:rsidRPr="00B21B7E">
        <w:rPr>
          <w:rFonts w:ascii="Arial" w:hAnsi="Arial" w:cs="Arial"/>
        </w:rPr>
        <w:t xml:space="preserve">; </w:t>
      </w:r>
      <w:r w:rsidR="0037695E" w:rsidRPr="00B21B7E">
        <w:rPr>
          <w:rFonts w:ascii="Arial" w:hAnsi="Arial" w:cs="Arial"/>
        </w:rPr>
        <w:t>medical information.</w:t>
      </w:r>
    </w:p>
    <w:tbl>
      <w:tblPr>
        <w:tblStyle w:val="TableGrid"/>
        <w:tblW w:w="0" w:type="auto"/>
        <w:tblLook w:val="04A0" w:firstRow="1" w:lastRow="0" w:firstColumn="1" w:lastColumn="0" w:noHBand="0" w:noVBand="1"/>
      </w:tblPr>
      <w:tblGrid>
        <w:gridCol w:w="1129"/>
        <w:gridCol w:w="3366"/>
        <w:gridCol w:w="1042"/>
        <w:gridCol w:w="3479"/>
      </w:tblGrid>
      <w:tr w:rsidR="005663DD" w:rsidRPr="00B21B7E" w14:paraId="71CF0E65" w14:textId="77777777" w:rsidTr="00FE3AA4">
        <w:tc>
          <w:tcPr>
            <w:tcW w:w="1129" w:type="dxa"/>
            <w:shd w:val="clear" w:color="auto" w:fill="CCC0D9" w:themeFill="accent4" w:themeFillTint="66"/>
          </w:tcPr>
          <w:p w14:paraId="38D54E31" w14:textId="77777777" w:rsidR="005663DD" w:rsidRPr="00B21B7E" w:rsidRDefault="005663DD" w:rsidP="00FE3AA4">
            <w:pPr>
              <w:rPr>
                <w:rFonts w:ascii="Arial" w:hAnsi="Arial" w:cs="Arial"/>
              </w:rPr>
            </w:pPr>
          </w:p>
          <w:p w14:paraId="6A25865D" w14:textId="77777777" w:rsidR="005663DD" w:rsidRPr="00B21B7E" w:rsidRDefault="005663DD" w:rsidP="00FE3AA4">
            <w:pPr>
              <w:rPr>
                <w:rFonts w:ascii="Arial" w:hAnsi="Arial" w:cs="Arial"/>
                <w:b/>
              </w:rPr>
            </w:pPr>
            <w:r w:rsidRPr="00B21B7E">
              <w:rPr>
                <w:rFonts w:ascii="Arial" w:hAnsi="Arial" w:cs="Arial"/>
                <w:b/>
              </w:rPr>
              <w:t>Signed:</w:t>
            </w:r>
          </w:p>
          <w:p w14:paraId="3CA09273" w14:textId="77777777" w:rsidR="005663DD" w:rsidRPr="00B21B7E" w:rsidRDefault="005663DD" w:rsidP="00FE3AA4">
            <w:pPr>
              <w:rPr>
                <w:rFonts w:ascii="Arial" w:hAnsi="Arial" w:cs="Arial"/>
              </w:rPr>
            </w:pPr>
          </w:p>
        </w:tc>
        <w:tc>
          <w:tcPr>
            <w:tcW w:w="3366" w:type="dxa"/>
          </w:tcPr>
          <w:p w14:paraId="771F187F" w14:textId="77777777" w:rsidR="005663DD" w:rsidRPr="00B21B7E" w:rsidRDefault="005663DD" w:rsidP="00FE3AA4">
            <w:pPr>
              <w:rPr>
                <w:rFonts w:ascii="Arial" w:hAnsi="Arial" w:cs="Arial"/>
              </w:rPr>
            </w:pPr>
          </w:p>
        </w:tc>
        <w:tc>
          <w:tcPr>
            <w:tcW w:w="1042" w:type="dxa"/>
            <w:shd w:val="clear" w:color="auto" w:fill="CCC0D9" w:themeFill="accent4" w:themeFillTint="66"/>
          </w:tcPr>
          <w:p w14:paraId="7EFBAE5A" w14:textId="77777777" w:rsidR="005663DD" w:rsidRPr="00B21B7E" w:rsidRDefault="005663DD" w:rsidP="00FE3AA4">
            <w:pPr>
              <w:rPr>
                <w:rFonts w:ascii="Arial" w:hAnsi="Arial" w:cs="Arial"/>
                <w:b/>
              </w:rPr>
            </w:pPr>
          </w:p>
          <w:p w14:paraId="185CBA65" w14:textId="77777777" w:rsidR="005663DD" w:rsidRPr="00B21B7E" w:rsidRDefault="005663DD" w:rsidP="00FE3AA4">
            <w:pPr>
              <w:rPr>
                <w:rFonts w:ascii="Arial" w:hAnsi="Arial" w:cs="Arial"/>
                <w:b/>
              </w:rPr>
            </w:pPr>
            <w:r w:rsidRPr="00B21B7E">
              <w:rPr>
                <w:rFonts w:ascii="Arial" w:hAnsi="Arial" w:cs="Arial"/>
                <w:b/>
              </w:rPr>
              <w:t>Dated:</w:t>
            </w:r>
          </w:p>
        </w:tc>
        <w:tc>
          <w:tcPr>
            <w:tcW w:w="3479" w:type="dxa"/>
          </w:tcPr>
          <w:p w14:paraId="3867665F" w14:textId="77777777" w:rsidR="005663DD" w:rsidRPr="00B21B7E" w:rsidRDefault="005663DD" w:rsidP="00FE3AA4">
            <w:pPr>
              <w:rPr>
                <w:rFonts w:ascii="Arial" w:hAnsi="Arial" w:cs="Arial"/>
              </w:rPr>
            </w:pPr>
          </w:p>
        </w:tc>
      </w:tr>
    </w:tbl>
    <w:p w14:paraId="2F682843" w14:textId="77777777" w:rsidR="005663DD" w:rsidRPr="00B21B7E" w:rsidRDefault="005663DD" w:rsidP="003E7492">
      <w:pPr>
        <w:rPr>
          <w:rFonts w:ascii="Arial" w:hAnsi="Arial" w:cs="Arial"/>
        </w:rPr>
      </w:pPr>
    </w:p>
    <w:sectPr w:rsidR="005663DD" w:rsidRPr="00B21B7E" w:rsidSect="00C6026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80BA" w14:textId="77777777" w:rsidR="00FD3FB2" w:rsidRDefault="00FD3FB2" w:rsidP="006769D3">
      <w:pPr>
        <w:spacing w:after="0" w:line="240" w:lineRule="auto"/>
      </w:pPr>
      <w:r>
        <w:separator/>
      </w:r>
    </w:p>
  </w:endnote>
  <w:endnote w:type="continuationSeparator" w:id="0">
    <w:p w14:paraId="59451879" w14:textId="77777777" w:rsidR="00FD3FB2" w:rsidRDefault="00FD3FB2" w:rsidP="006769D3">
      <w:pPr>
        <w:spacing w:after="0" w:line="240" w:lineRule="auto"/>
      </w:pPr>
      <w:r>
        <w:continuationSeparator/>
      </w:r>
    </w:p>
  </w:endnote>
  <w:endnote w:type="continuationNotice" w:id="1">
    <w:p w14:paraId="10478F0D" w14:textId="77777777" w:rsidR="00FD3FB2" w:rsidRDefault="00FD3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07958"/>
      <w:docPartObj>
        <w:docPartGallery w:val="Page Numbers (Bottom of Page)"/>
        <w:docPartUnique/>
      </w:docPartObj>
    </w:sdtPr>
    <w:sdtEndPr/>
    <w:sdtContent>
      <w:sdt>
        <w:sdtPr>
          <w:id w:val="-1566174793"/>
          <w:docPartObj>
            <w:docPartGallery w:val="Page Numbers (Top of Page)"/>
            <w:docPartUnique/>
          </w:docPartObj>
        </w:sdtPr>
        <w:sdtEndPr/>
        <w:sdtContent>
          <w:p w14:paraId="47C716AE" w14:textId="77777777" w:rsidR="00B21B7E" w:rsidRDefault="00B21B7E" w:rsidP="00B21B7E">
            <w:pPr>
              <w:pStyle w:val="Footer"/>
              <w:jc w:val="center"/>
            </w:pPr>
          </w:p>
          <w:p w14:paraId="5AF8CA33" w14:textId="12FE7B26" w:rsidR="00136875" w:rsidRDefault="00136875" w:rsidP="00B21B7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480477"/>
      <w:docPartObj>
        <w:docPartGallery w:val="Page Numbers (Bottom of Page)"/>
        <w:docPartUnique/>
      </w:docPartObj>
    </w:sdtPr>
    <w:sdtEndPr/>
    <w:sdtContent>
      <w:sdt>
        <w:sdtPr>
          <w:id w:val="1728636285"/>
          <w:docPartObj>
            <w:docPartGallery w:val="Page Numbers (Top of Page)"/>
            <w:docPartUnique/>
          </w:docPartObj>
        </w:sdtPr>
        <w:sdtEndPr/>
        <w:sdtContent>
          <w:p w14:paraId="2E59BEE5" w14:textId="77777777" w:rsidR="00136875" w:rsidRDefault="0013687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3FD1D53" w14:textId="77777777" w:rsidR="00136875" w:rsidRDefault="00136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EDD76" w14:textId="77777777" w:rsidR="00FD3FB2" w:rsidRDefault="00FD3FB2" w:rsidP="006769D3">
      <w:pPr>
        <w:spacing w:after="0" w:line="240" w:lineRule="auto"/>
      </w:pPr>
      <w:r>
        <w:separator/>
      </w:r>
    </w:p>
  </w:footnote>
  <w:footnote w:type="continuationSeparator" w:id="0">
    <w:p w14:paraId="15D69D31" w14:textId="77777777" w:rsidR="00FD3FB2" w:rsidRDefault="00FD3FB2" w:rsidP="006769D3">
      <w:pPr>
        <w:spacing w:after="0" w:line="240" w:lineRule="auto"/>
      </w:pPr>
      <w:r>
        <w:continuationSeparator/>
      </w:r>
    </w:p>
  </w:footnote>
  <w:footnote w:type="continuationNotice" w:id="1">
    <w:p w14:paraId="279F201E" w14:textId="77777777" w:rsidR="00FD3FB2" w:rsidRDefault="00FD3F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7FE"/>
    <w:multiLevelType w:val="multilevel"/>
    <w:tmpl w:val="2022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1C0FF1"/>
    <w:multiLevelType w:val="hybridMultilevel"/>
    <w:tmpl w:val="E9EED7AA"/>
    <w:lvl w:ilvl="0" w:tplc="DE2AB2E8">
      <w:numFmt w:val="bullet"/>
      <w:lvlText w:val="•"/>
      <w:lvlJc w:val="left"/>
      <w:pPr>
        <w:ind w:left="1080" w:hanging="720"/>
      </w:pPr>
      <w:rPr>
        <w:rFonts w:ascii="Arial" w:eastAsiaTheme="minorHAnsi"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671774"/>
    <w:multiLevelType w:val="multilevel"/>
    <w:tmpl w:val="ED2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05144"/>
    <w:multiLevelType w:val="hybridMultilevel"/>
    <w:tmpl w:val="B37C40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580864"/>
    <w:multiLevelType w:val="hybridMultilevel"/>
    <w:tmpl w:val="287098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CD66F7D"/>
    <w:multiLevelType w:val="hybridMultilevel"/>
    <w:tmpl w:val="CF3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E6E25"/>
    <w:multiLevelType w:val="multilevel"/>
    <w:tmpl w:val="8282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D0995"/>
    <w:multiLevelType w:val="hybridMultilevel"/>
    <w:tmpl w:val="7D5CD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30B33"/>
    <w:multiLevelType w:val="hybridMultilevel"/>
    <w:tmpl w:val="E5548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21EF2"/>
    <w:multiLevelType w:val="multilevel"/>
    <w:tmpl w:val="D52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762B4D"/>
    <w:multiLevelType w:val="hybridMultilevel"/>
    <w:tmpl w:val="D892E0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6B0476E"/>
    <w:multiLevelType w:val="multilevel"/>
    <w:tmpl w:val="F4DC3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A82745"/>
    <w:multiLevelType w:val="hybridMultilevel"/>
    <w:tmpl w:val="65B41A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CA12D40"/>
    <w:multiLevelType w:val="hybridMultilevel"/>
    <w:tmpl w:val="457C0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0BD5B57"/>
    <w:multiLevelType w:val="hybridMultilevel"/>
    <w:tmpl w:val="CCA6ADAE"/>
    <w:lvl w:ilvl="0" w:tplc="DE2AB2E8">
      <w:numFmt w:val="bullet"/>
      <w:lvlText w:val="•"/>
      <w:lvlJc w:val="left"/>
      <w:pPr>
        <w:ind w:left="1080" w:hanging="720"/>
      </w:pPr>
      <w:rPr>
        <w:rFonts w:ascii="Arial" w:eastAsiaTheme="minorHAnsi"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A002AD8"/>
    <w:multiLevelType w:val="multilevel"/>
    <w:tmpl w:val="DD40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EC590B"/>
    <w:multiLevelType w:val="hybridMultilevel"/>
    <w:tmpl w:val="E58E335C"/>
    <w:lvl w:ilvl="0" w:tplc="17021304">
      <w:start w:val="3"/>
      <w:numFmt w:val="bullet"/>
      <w:lvlText w:val="-"/>
      <w:lvlJc w:val="left"/>
      <w:pPr>
        <w:ind w:left="1485" w:hanging="360"/>
      </w:pPr>
      <w:rPr>
        <w:rFonts w:ascii="Calibri" w:eastAsiaTheme="minorHAnsi" w:hAnsi="Calibri" w:cs="Calibr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7" w15:restartNumberingAfterBreak="0">
    <w:nsid w:val="565E18D7"/>
    <w:multiLevelType w:val="hybridMultilevel"/>
    <w:tmpl w:val="6AF23D24"/>
    <w:lvl w:ilvl="0" w:tplc="18090001">
      <w:start w:val="1"/>
      <w:numFmt w:val="bullet"/>
      <w:lvlText w:val=""/>
      <w:lvlJc w:val="left"/>
      <w:pPr>
        <w:ind w:left="1220" w:hanging="360"/>
      </w:pPr>
      <w:rPr>
        <w:rFonts w:ascii="Symbol" w:hAnsi="Symbol" w:hint="default"/>
      </w:rPr>
    </w:lvl>
    <w:lvl w:ilvl="1" w:tplc="18090003" w:tentative="1">
      <w:start w:val="1"/>
      <w:numFmt w:val="bullet"/>
      <w:lvlText w:val="o"/>
      <w:lvlJc w:val="left"/>
      <w:pPr>
        <w:ind w:left="1940" w:hanging="360"/>
      </w:pPr>
      <w:rPr>
        <w:rFonts w:ascii="Courier New" w:hAnsi="Courier New" w:cs="Courier New" w:hint="default"/>
      </w:rPr>
    </w:lvl>
    <w:lvl w:ilvl="2" w:tplc="18090005" w:tentative="1">
      <w:start w:val="1"/>
      <w:numFmt w:val="bullet"/>
      <w:lvlText w:val=""/>
      <w:lvlJc w:val="left"/>
      <w:pPr>
        <w:ind w:left="2660" w:hanging="360"/>
      </w:pPr>
      <w:rPr>
        <w:rFonts w:ascii="Wingdings" w:hAnsi="Wingdings" w:hint="default"/>
      </w:rPr>
    </w:lvl>
    <w:lvl w:ilvl="3" w:tplc="18090001" w:tentative="1">
      <w:start w:val="1"/>
      <w:numFmt w:val="bullet"/>
      <w:lvlText w:val=""/>
      <w:lvlJc w:val="left"/>
      <w:pPr>
        <w:ind w:left="3380" w:hanging="360"/>
      </w:pPr>
      <w:rPr>
        <w:rFonts w:ascii="Symbol" w:hAnsi="Symbol" w:hint="default"/>
      </w:rPr>
    </w:lvl>
    <w:lvl w:ilvl="4" w:tplc="18090003" w:tentative="1">
      <w:start w:val="1"/>
      <w:numFmt w:val="bullet"/>
      <w:lvlText w:val="o"/>
      <w:lvlJc w:val="left"/>
      <w:pPr>
        <w:ind w:left="4100" w:hanging="360"/>
      </w:pPr>
      <w:rPr>
        <w:rFonts w:ascii="Courier New" w:hAnsi="Courier New" w:cs="Courier New" w:hint="default"/>
      </w:rPr>
    </w:lvl>
    <w:lvl w:ilvl="5" w:tplc="18090005" w:tentative="1">
      <w:start w:val="1"/>
      <w:numFmt w:val="bullet"/>
      <w:lvlText w:val=""/>
      <w:lvlJc w:val="left"/>
      <w:pPr>
        <w:ind w:left="4820" w:hanging="360"/>
      </w:pPr>
      <w:rPr>
        <w:rFonts w:ascii="Wingdings" w:hAnsi="Wingdings" w:hint="default"/>
      </w:rPr>
    </w:lvl>
    <w:lvl w:ilvl="6" w:tplc="18090001" w:tentative="1">
      <w:start w:val="1"/>
      <w:numFmt w:val="bullet"/>
      <w:lvlText w:val=""/>
      <w:lvlJc w:val="left"/>
      <w:pPr>
        <w:ind w:left="5540" w:hanging="360"/>
      </w:pPr>
      <w:rPr>
        <w:rFonts w:ascii="Symbol" w:hAnsi="Symbol" w:hint="default"/>
      </w:rPr>
    </w:lvl>
    <w:lvl w:ilvl="7" w:tplc="18090003" w:tentative="1">
      <w:start w:val="1"/>
      <w:numFmt w:val="bullet"/>
      <w:lvlText w:val="o"/>
      <w:lvlJc w:val="left"/>
      <w:pPr>
        <w:ind w:left="6260" w:hanging="360"/>
      </w:pPr>
      <w:rPr>
        <w:rFonts w:ascii="Courier New" w:hAnsi="Courier New" w:cs="Courier New" w:hint="default"/>
      </w:rPr>
    </w:lvl>
    <w:lvl w:ilvl="8" w:tplc="18090005" w:tentative="1">
      <w:start w:val="1"/>
      <w:numFmt w:val="bullet"/>
      <w:lvlText w:val=""/>
      <w:lvlJc w:val="left"/>
      <w:pPr>
        <w:ind w:left="6980" w:hanging="360"/>
      </w:pPr>
      <w:rPr>
        <w:rFonts w:ascii="Wingdings" w:hAnsi="Wingdings" w:hint="default"/>
      </w:rPr>
    </w:lvl>
  </w:abstractNum>
  <w:abstractNum w:abstractNumId="18" w15:restartNumberingAfterBreak="0">
    <w:nsid w:val="57435FC6"/>
    <w:multiLevelType w:val="hybridMultilevel"/>
    <w:tmpl w:val="15B4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73E09"/>
    <w:multiLevelType w:val="hybridMultilevel"/>
    <w:tmpl w:val="68CCE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C1057C"/>
    <w:multiLevelType w:val="multilevel"/>
    <w:tmpl w:val="18EA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34E75"/>
    <w:multiLevelType w:val="hybridMultilevel"/>
    <w:tmpl w:val="599E954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6FE60F53"/>
    <w:multiLevelType w:val="hybridMultilevel"/>
    <w:tmpl w:val="1080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8C7FD9"/>
    <w:multiLevelType w:val="hybridMultilevel"/>
    <w:tmpl w:val="05142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A0003"/>
    <w:multiLevelType w:val="hybridMultilevel"/>
    <w:tmpl w:val="5F84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917318">
    <w:abstractNumId w:val="12"/>
  </w:num>
  <w:num w:numId="2" w16cid:durableId="1794976703">
    <w:abstractNumId w:val="4"/>
  </w:num>
  <w:num w:numId="3" w16cid:durableId="335883516">
    <w:abstractNumId w:val="19"/>
  </w:num>
  <w:num w:numId="4" w16cid:durableId="93405560">
    <w:abstractNumId w:val="21"/>
  </w:num>
  <w:num w:numId="5" w16cid:durableId="1054933181">
    <w:abstractNumId w:val="10"/>
  </w:num>
  <w:num w:numId="6" w16cid:durableId="1367607041">
    <w:abstractNumId w:val="8"/>
  </w:num>
  <w:num w:numId="7" w16cid:durableId="312561158">
    <w:abstractNumId w:val="18"/>
  </w:num>
  <w:num w:numId="8" w16cid:durableId="1931965018">
    <w:abstractNumId w:val="22"/>
  </w:num>
  <w:num w:numId="9" w16cid:durableId="987712359">
    <w:abstractNumId w:val="7"/>
  </w:num>
  <w:num w:numId="10" w16cid:durableId="1887989714">
    <w:abstractNumId w:val="16"/>
  </w:num>
  <w:num w:numId="11" w16cid:durableId="378014319">
    <w:abstractNumId w:val="24"/>
  </w:num>
  <w:num w:numId="12" w16cid:durableId="114061327">
    <w:abstractNumId w:val="5"/>
  </w:num>
  <w:num w:numId="13" w16cid:durableId="1581791673">
    <w:abstractNumId w:val="23"/>
  </w:num>
  <w:num w:numId="14" w16cid:durableId="540703873">
    <w:abstractNumId w:val="3"/>
  </w:num>
  <w:num w:numId="15" w16cid:durableId="1403672437">
    <w:abstractNumId w:val="20"/>
  </w:num>
  <w:num w:numId="16" w16cid:durableId="1409766453">
    <w:abstractNumId w:val="2"/>
  </w:num>
  <w:num w:numId="17" w16cid:durableId="1690907567">
    <w:abstractNumId w:val="15"/>
  </w:num>
  <w:num w:numId="18" w16cid:durableId="449979734">
    <w:abstractNumId w:val="0"/>
  </w:num>
  <w:num w:numId="19" w16cid:durableId="1754743684">
    <w:abstractNumId w:val="9"/>
  </w:num>
  <w:num w:numId="20" w16cid:durableId="426389382">
    <w:abstractNumId w:val="11"/>
  </w:num>
  <w:num w:numId="21" w16cid:durableId="1884319692">
    <w:abstractNumId w:val="6"/>
  </w:num>
  <w:num w:numId="22" w16cid:durableId="811023379">
    <w:abstractNumId w:val="17"/>
  </w:num>
  <w:num w:numId="23" w16cid:durableId="1647272384">
    <w:abstractNumId w:val="13"/>
  </w:num>
  <w:num w:numId="24" w16cid:durableId="1115170684">
    <w:abstractNumId w:val="1"/>
  </w:num>
  <w:num w:numId="25" w16cid:durableId="54128798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óisín McGuigan">
    <w15:presenceInfo w15:providerId="AD" w15:userId="S::roisin@belongto.org::2a4e74b2-748b-4d57-a0f4-d4374b011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MLSwMLU0MDexMDNS0lEKTi0uzszPAykwrAUAf8iToywAAAA="/>
  </w:docVars>
  <w:rsids>
    <w:rsidRoot w:val="00CE763A"/>
    <w:rsid w:val="00000275"/>
    <w:rsid w:val="00000AA7"/>
    <w:rsid w:val="00000C3B"/>
    <w:rsid w:val="00000E13"/>
    <w:rsid w:val="0000156B"/>
    <w:rsid w:val="00001922"/>
    <w:rsid w:val="00001EF1"/>
    <w:rsid w:val="0000252E"/>
    <w:rsid w:val="000026B6"/>
    <w:rsid w:val="000028A8"/>
    <w:rsid w:val="00002A02"/>
    <w:rsid w:val="00002B9A"/>
    <w:rsid w:val="00002BE5"/>
    <w:rsid w:val="00003628"/>
    <w:rsid w:val="0000399A"/>
    <w:rsid w:val="00003A3A"/>
    <w:rsid w:val="00003EE3"/>
    <w:rsid w:val="00004105"/>
    <w:rsid w:val="0000417C"/>
    <w:rsid w:val="00005064"/>
    <w:rsid w:val="000052B5"/>
    <w:rsid w:val="000053D9"/>
    <w:rsid w:val="000054F6"/>
    <w:rsid w:val="000055E1"/>
    <w:rsid w:val="00005975"/>
    <w:rsid w:val="00005B07"/>
    <w:rsid w:val="00005E01"/>
    <w:rsid w:val="00005E22"/>
    <w:rsid w:val="00006338"/>
    <w:rsid w:val="00006704"/>
    <w:rsid w:val="00006911"/>
    <w:rsid w:val="00006EF3"/>
    <w:rsid w:val="0000756E"/>
    <w:rsid w:val="00007EF0"/>
    <w:rsid w:val="00010EF8"/>
    <w:rsid w:val="000110CA"/>
    <w:rsid w:val="000111AB"/>
    <w:rsid w:val="00011421"/>
    <w:rsid w:val="00011AAC"/>
    <w:rsid w:val="0001205D"/>
    <w:rsid w:val="00012084"/>
    <w:rsid w:val="000124A4"/>
    <w:rsid w:val="00012B57"/>
    <w:rsid w:val="00012CDC"/>
    <w:rsid w:val="00012F1F"/>
    <w:rsid w:val="00012F72"/>
    <w:rsid w:val="00012F83"/>
    <w:rsid w:val="000133FC"/>
    <w:rsid w:val="00013443"/>
    <w:rsid w:val="0001380D"/>
    <w:rsid w:val="0001393F"/>
    <w:rsid w:val="00013D88"/>
    <w:rsid w:val="0001439C"/>
    <w:rsid w:val="000145C1"/>
    <w:rsid w:val="000145FD"/>
    <w:rsid w:val="00014B84"/>
    <w:rsid w:val="00014BC5"/>
    <w:rsid w:val="00014D22"/>
    <w:rsid w:val="00014D4D"/>
    <w:rsid w:val="00014D92"/>
    <w:rsid w:val="00014F28"/>
    <w:rsid w:val="000152DC"/>
    <w:rsid w:val="00015A04"/>
    <w:rsid w:val="00015CD4"/>
    <w:rsid w:val="000162F0"/>
    <w:rsid w:val="00016658"/>
    <w:rsid w:val="00016DD5"/>
    <w:rsid w:val="0001709A"/>
    <w:rsid w:val="00017171"/>
    <w:rsid w:val="000171E6"/>
    <w:rsid w:val="000172C3"/>
    <w:rsid w:val="0001765C"/>
    <w:rsid w:val="000176AB"/>
    <w:rsid w:val="0001771D"/>
    <w:rsid w:val="00017CAA"/>
    <w:rsid w:val="0002026B"/>
    <w:rsid w:val="00020359"/>
    <w:rsid w:val="000204AF"/>
    <w:rsid w:val="00020618"/>
    <w:rsid w:val="00020946"/>
    <w:rsid w:val="000210AA"/>
    <w:rsid w:val="00021111"/>
    <w:rsid w:val="00021408"/>
    <w:rsid w:val="000216BD"/>
    <w:rsid w:val="00021F19"/>
    <w:rsid w:val="00022572"/>
    <w:rsid w:val="000228C4"/>
    <w:rsid w:val="00022B9C"/>
    <w:rsid w:val="000230F8"/>
    <w:rsid w:val="00023173"/>
    <w:rsid w:val="00023569"/>
    <w:rsid w:val="00023725"/>
    <w:rsid w:val="00023A6C"/>
    <w:rsid w:val="0002421F"/>
    <w:rsid w:val="000243A7"/>
    <w:rsid w:val="00024725"/>
    <w:rsid w:val="0002543C"/>
    <w:rsid w:val="00025736"/>
    <w:rsid w:val="00025857"/>
    <w:rsid w:val="00025950"/>
    <w:rsid w:val="00025DBA"/>
    <w:rsid w:val="00025E47"/>
    <w:rsid w:val="000261AC"/>
    <w:rsid w:val="00026509"/>
    <w:rsid w:val="00026883"/>
    <w:rsid w:val="00026A67"/>
    <w:rsid w:val="00026AC1"/>
    <w:rsid w:val="00026D97"/>
    <w:rsid w:val="000270C9"/>
    <w:rsid w:val="00027200"/>
    <w:rsid w:val="000272B6"/>
    <w:rsid w:val="000275E9"/>
    <w:rsid w:val="00027651"/>
    <w:rsid w:val="000278EB"/>
    <w:rsid w:val="00027A88"/>
    <w:rsid w:val="00027AEA"/>
    <w:rsid w:val="000309D5"/>
    <w:rsid w:val="00030CD7"/>
    <w:rsid w:val="00030E8E"/>
    <w:rsid w:val="00030EDA"/>
    <w:rsid w:val="000313A7"/>
    <w:rsid w:val="0003155C"/>
    <w:rsid w:val="00031CF8"/>
    <w:rsid w:val="00031D1D"/>
    <w:rsid w:val="00031E5C"/>
    <w:rsid w:val="0003202B"/>
    <w:rsid w:val="00032455"/>
    <w:rsid w:val="000328BD"/>
    <w:rsid w:val="00032B37"/>
    <w:rsid w:val="00032F20"/>
    <w:rsid w:val="000336B7"/>
    <w:rsid w:val="0003379F"/>
    <w:rsid w:val="00033922"/>
    <w:rsid w:val="00033DB8"/>
    <w:rsid w:val="000344B2"/>
    <w:rsid w:val="00034708"/>
    <w:rsid w:val="000347D4"/>
    <w:rsid w:val="00034AAE"/>
    <w:rsid w:val="00034E5F"/>
    <w:rsid w:val="00035159"/>
    <w:rsid w:val="000355D8"/>
    <w:rsid w:val="000356A8"/>
    <w:rsid w:val="00035899"/>
    <w:rsid w:val="00035CDA"/>
    <w:rsid w:val="000361BD"/>
    <w:rsid w:val="000362CD"/>
    <w:rsid w:val="000369CF"/>
    <w:rsid w:val="00036E48"/>
    <w:rsid w:val="00036EEF"/>
    <w:rsid w:val="0003710B"/>
    <w:rsid w:val="00040162"/>
    <w:rsid w:val="00040A8A"/>
    <w:rsid w:val="00040E61"/>
    <w:rsid w:val="00041264"/>
    <w:rsid w:val="000414A9"/>
    <w:rsid w:val="000414DA"/>
    <w:rsid w:val="0004158D"/>
    <w:rsid w:val="000416D0"/>
    <w:rsid w:val="000418FE"/>
    <w:rsid w:val="00041F81"/>
    <w:rsid w:val="000420D3"/>
    <w:rsid w:val="0004213D"/>
    <w:rsid w:val="00042231"/>
    <w:rsid w:val="00042597"/>
    <w:rsid w:val="000428D1"/>
    <w:rsid w:val="00042BF2"/>
    <w:rsid w:val="00042D54"/>
    <w:rsid w:val="00042EB9"/>
    <w:rsid w:val="00043039"/>
    <w:rsid w:val="00043429"/>
    <w:rsid w:val="00043688"/>
    <w:rsid w:val="00043879"/>
    <w:rsid w:val="00044015"/>
    <w:rsid w:val="000442AE"/>
    <w:rsid w:val="00044641"/>
    <w:rsid w:val="000446A3"/>
    <w:rsid w:val="00044B83"/>
    <w:rsid w:val="00045304"/>
    <w:rsid w:val="0004577C"/>
    <w:rsid w:val="0004577D"/>
    <w:rsid w:val="00045786"/>
    <w:rsid w:val="000457CA"/>
    <w:rsid w:val="000458C1"/>
    <w:rsid w:val="00045DE4"/>
    <w:rsid w:val="00045E43"/>
    <w:rsid w:val="0004618B"/>
    <w:rsid w:val="000462B0"/>
    <w:rsid w:val="0004683F"/>
    <w:rsid w:val="00046B0C"/>
    <w:rsid w:val="00046B53"/>
    <w:rsid w:val="00046B9C"/>
    <w:rsid w:val="000470E1"/>
    <w:rsid w:val="00047525"/>
    <w:rsid w:val="000475D3"/>
    <w:rsid w:val="0004769F"/>
    <w:rsid w:val="0004783A"/>
    <w:rsid w:val="00047DCD"/>
    <w:rsid w:val="00050739"/>
    <w:rsid w:val="00050B6F"/>
    <w:rsid w:val="00050DE4"/>
    <w:rsid w:val="00051036"/>
    <w:rsid w:val="000514DC"/>
    <w:rsid w:val="0005153A"/>
    <w:rsid w:val="00051EB9"/>
    <w:rsid w:val="0005203A"/>
    <w:rsid w:val="0005219D"/>
    <w:rsid w:val="000521B0"/>
    <w:rsid w:val="0005249C"/>
    <w:rsid w:val="00052528"/>
    <w:rsid w:val="000526F1"/>
    <w:rsid w:val="00053098"/>
    <w:rsid w:val="00053763"/>
    <w:rsid w:val="00053B00"/>
    <w:rsid w:val="00053F73"/>
    <w:rsid w:val="00054124"/>
    <w:rsid w:val="0005486D"/>
    <w:rsid w:val="0005487F"/>
    <w:rsid w:val="00054F99"/>
    <w:rsid w:val="00055323"/>
    <w:rsid w:val="00055713"/>
    <w:rsid w:val="00055AD2"/>
    <w:rsid w:val="00055C4E"/>
    <w:rsid w:val="00055CC6"/>
    <w:rsid w:val="00056007"/>
    <w:rsid w:val="000565EC"/>
    <w:rsid w:val="00056C12"/>
    <w:rsid w:val="00056EBE"/>
    <w:rsid w:val="00057087"/>
    <w:rsid w:val="000571B8"/>
    <w:rsid w:val="000573CB"/>
    <w:rsid w:val="000573F6"/>
    <w:rsid w:val="0005752D"/>
    <w:rsid w:val="000576B7"/>
    <w:rsid w:val="0005773C"/>
    <w:rsid w:val="000577FD"/>
    <w:rsid w:val="00057DB4"/>
    <w:rsid w:val="00057EA8"/>
    <w:rsid w:val="00057F06"/>
    <w:rsid w:val="0006083B"/>
    <w:rsid w:val="00060B06"/>
    <w:rsid w:val="00060B62"/>
    <w:rsid w:val="0006101D"/>
    <w:rsid w:val="0006134E"/>
    <w:rsid w:val="000614AF"/>
    <w:rsid w:val="00061A62"/>
    <w:rsid w:val="00062EE4"/>
    <w:rsid w:val="0006323E"/>
    <w:rsid w:val="00063948"/>
    <w:rsid w:val="00063C73"/>
    <w:rsid w:val="00064040"/>
    <w:rsid w:val="00064194"/>
    <w:rsid w:val="0006449E"/>
    <w:rsid w:val="0006449F"/>
    <w:rsid w:val="0006457B"/>
    <w:rsid w:val="00064680"/>
    <w:rsid w:val="00064AA9"/>
    <w:rsid w:val="00064DD7"/>
    <w:rsid w:val="00064E49"/>
    <w:rsid w:val="00064F4A"/>
    <w:rsid w:val="00065280"/>
    <w:rsid w:val="00065693"/>
    <w:rsid w:val="00065759"/>
    <w:rsid w:val="00065803"/>
    <w:rsid w:val="00065971"/>
    <w:rsid w:val="00065BF0"/>
    <w:rsid w:val="00066154"/>
    <w:rsid w:val="00066189"/>
    <w:rsid w:val="000666AE"/>
    <w:rsid w:val="000672CC"/>
    <w:rsid w:val="00067434"/>
    <w:rsid w:val="00067D81"/>
    <w:rsid w:val="00067F88"/>
    <w:rsid w:val="0007059B"/>
    <w:rsid w:val="00070662"/>
    <w:rsid w:val="00070886"/>
    <w:rsid w:val="00070A29"/>
    <w:rsid w:val="0007124B"/>
    <w:rsid w:val="00071517"/>
    <w:rsid w:val="000716D7"/>
    <w:rsid w:val="00071921"/>
    <w:rsid w:val="00071E7F"/>
    <w:rsid w:val="00072884"/>
    <w:rsid w:val="00072C2D"/>
    <w:rsid w:val="00072E14"/>
    <w:rsid w:val="00072FCC"/>
    <w:rsid w:val="00073087"/>
    <w:rsid w:val="000739F2"/>
    <w:rsid w:val="00073C1B"/>
    <w:rsid w:val="00073CFC"/>
    <w:rsid w:val="00073E85"/>
    <w:rsid w:val="000740AB"/>
    <w:rsid w:val="00074166"/>
    <w:rsid w:val="00074259"/>
    <w:rsid w:val="00074262"/>
    <w:rsid w:val="0007441B"/>
    <w:rsid w:val="00074613"/>
    <w:rsid w:val="00074EF8"/>
    <w:rsid w:val="0007515D"/>
    <w:rsid w:val="0007517D"/>
    <w:rsid w:val="00075CF6"/>
    <w:rsid w:val="00075DFF"/>
    <w:rsid w:val="000765AB"/>
    <w:rsid w:val="00076732"/>
    <w:rsid w:val="00076A28"/>
    <w:rsid w:val="00076F1A"/>
    <w:rsid w:val="0007705D"/>
    <w:rsid w:val="0007729B"/>
    <w:rsid w:val="00077681"/>
    <w:rsid w:val="00077B3E"/>
    <w:rsid w:val="00077CBF"/>
    <w:rsid w:val="00077D8A"/>
    <w:rsid w:val="00080163"/>
    <w:rsid w:val="0008072B"/>
    <w:rsid w:val="00080D86"/>
    <w:rsid w:val="000810B9"/>
    <w:rsid w:val="00081185"/>
    <w:rsid w:val="000813CF"/>
    <w:rsid w:val="000817CD"/>
    <w:rsid w:val="00081CDE"/>
    <w:rsid w:val="00081E11"/>
    <w:rsid w:val="00081E4D"/>
    <w:rsid w:val="00081EE3"/>
    <w:rsid w:val="0008208C"/>
    <w:rsid w:val="000821D0"/>
    <w:rsid w:val="00082390"/>
    <w:rsid w:val="000826B4"/>
    <w:rsid w:val="00083E1D"/>
    <w:rsid w:val="00084570"/>
    <w:rsid w:val="00084F63"/>
    <w:rsid w:val="00084FFD"/>
    <w:rsid w:val="000853E0"/>
    <w:rsid w:val="000853FA"/>
    <w:rsid w:val="00085B4C"/>
    <w:rsid w:val="00085B73"/>
    <w:rsid w:val="00085F5B"/>
    <w:rsid w:val="00085F9D"/>
    <w:rsid w:val="00085FF6"/>
    <w:rsid w:val="0008608D"/>
    <w:rsid w:val="00086101"/>
    <w:rsid w:val="0008674B"/>
    <w:rsid w:val="000867F1"/>
    <w:rsid w:val="00086D04"/>
    <w:rsid w:val="00086E81"/>
    <w:rsid w:val="00087030"/>
    <w:rsid w:val="000874F7"/>
    <w:rsid w:val="0009002A"/>
    <w:rsid w:val="0009029E"/>
    <w:rsid w:val="000906D0"/>
    <w:rsid w:val="0009085C"/>
    <w:rsid w:val="00090862"/>
    <w:rsid w:val="0009099F"/>
    <w:rsid w:val="00090B9C"/>
    <w:rsid w:val="00090E47"/>
    <w:rsid w:val="00091713"/>
    <w:rsid w:val="000917BE"/>
    <w:rsid w:val="0009216D"/>
    <w:rsid w:val="00092199"/>
    <w:rsid w:val="00092260"/>
    <w:rsid w:val="00092894"/>
    <w:rsid w:val="000928A3"/>
    <w:rsid w:val="00092B8B"/>
    <w:rsid w:val="00092E73"/>
    <w:rsid w:val="00092FF8"/>
    <w:rsid w:val="000930A4"/>
    <w:rsid w:val="000930DA"/>
    <w:rsid w:val="000933A4"/>
    <w:rsid w:val="00093444"/>
    <w:rsid w:val="00093467"/>
    <w:rsid w:val="000939AF"/>
    <w:rsid w:val="00093B63"/>
    <w:rsid w:val="00093BC7"/>
    <w:rsid w:val="00093D25"/>
    <w:rsid w:val="00093ED6"/>
    <w:rsid w:val="00093FB4"/>
    <w:rsid w:val="0009422D"/>
    <w:rsid w:val="00094A3C"/>
    <w:rsid w:val="00094B24"/>
    <w:rsid w:val="00094F59"/>
    <w:rsid w:val="000950D7"/>
    <w:rsid w:val="00095595"/>
    <w:rsid w:val="000957DF"/>
    <w:rsid w:val="00095B37"/>
    <w:rsid w:val="00096950"/>
    <w:rsid w:val="00096BC0"/>
    <w:rsid w:val="000970EB"/>
    <w:rsid w:val="000971A1"/>
    <w:rsid w:val="00097609"/>
    <w:rsid w:val="000976AF"/>
    <w:rsid w:val="00097F81"/>
    <w:rsid w:val="000A005C"/>
    <w:rsid w:val="000A019E"/>
    <w:rsid w:val="000A01E8"/>
    <w:rsid w:val="000A07E5"/>
    <w:rsid w:val="000A0822"/>
    <w:rsid w:val="000A1598"/>
    <w:rsid w:val="000A16E0"/>
    <w:rsid w:val="000A187D"/>
    <w:rsid w:val="000A1AB4"/>
    <w:rsid w:val="000A2A5A"/>
    <w:rsid w:val="000A2A82"/>
    <w:rsid w:val="000A2B2A"/>
    <w:rsid w:val="000A2BF7"/>
    <w:rsid w:val="000A2DA9"/>
    <w:rsid w:val="000A2E96"/>
    <w:rsid w:val="000A3130"/>
    <w:rsid w:val="000A368C"/>
    <w:rsid w:val="000A386A"/>
    <w:rsid w:val="000A39BB"/>
    <w:rsid w:val="000A3A95"/>
    <w:rsid w:val="000A3BBC"/>
    <w:rsid w:val="000A3C10"/>
    <w:rsid w:val="000A4FBC"/>
    <w:rsid w:val="000A53BC"/>
    <w:rsid w:val="000A5415"/>
    <w:rsid w:val="000A564A"/>
    <w:rsid w:val="000A5A0A"/>
    <w:rsid w:val="000A5AA6"/>
    <w:rsid w:val="000A5BDD"/>
    <w:rsid w:val="000A5EFD"/>
    <w:rsid w:val="000A62A2"/>
    <w:rsid w:val="000A65F7"/>
    <w:rsid w:val="000A6652"/>
    <w:rsid w:val="000A672F"/>
    <w:rsid w:val="000A68E6"/>
    <w:rsid w:val="000A6DD4"/>
    <w:rsid w:val="000A6F52"/>
    <w:rsid w:val="000A7C11"/>
    <w:rsid w:val="000A7D4D"/>
    <w:rsid w:val="000A7D52"/>
    <w:rsid w:val="000A7DF3"/>
    <w:rsid w:val="000B0CAA"/>
    <w:rsid w:val="000B1647"/>
    <w:rsid w:val="000B165C"/>
    <w:rsid w:val="000B1A59"/>
    <w:rsid w:val="000B1C0A"/>
    <w:rsid w:val="000B2425"/>
    <w:rsid w:val="000B24F1"/>
    <w:rsid w:val="000B28B9"/>
    <w:rsid w:val="000B2B60"/>
    <w:rsid w:val="000B2CB2"/>
    <w:rsid w:val="000B3408"/>
    <w:rsid w:val="000B343B"/>
    <w:rsid w:val="000B369D"/>
    <w:rsid w:val="000B3704"/>
    <w:rsid w:val="000B374A"/>
    <w:rsid w:val="000B3BCD"/>
    <w:rsid w:val="000B3BCE"/>
    <w:rsid w:val="000B3D29"/>
    <w:rsid w:val="000B3E05"/>
    <w:rsid w:val="000B3EDF"/>
    <w:rsid w:val="000B3FC7"/>
    <w:rsid w:val="000B406E"/>
    <w:rsid w:val="000B40D6"/>
    <w:rsid w:val="000B4236"/>
    <w:rsid w:val="000B471E"/>
    <w:rsid w:val="000B4790"/>
    <w:rsid w:val="000B4A48"/>
    <w:rsid w:val="000B5358"/>
    <w:rsid w:val="000B5530"/>
    <w:rsid w:val="000B56E5"/>
    <w:rsid w:val="000B5F81"/>
    <w:rsid w:val="000B5FC5"/>
    <w:rsid w:val="000B6047"/>
    <w:rsid w:val="000B6627"/>
    <w:rsid w:val="000B6653"/>
    <w:rsid w:val="000B68BB"/>
    <w:rsid w:val="000B6DA1"/>
    <w:rsid w:val="000B70EB"/>
    <w:rsid w:val="000B730E"/>
    <w:rsid w:val="000B7762"/>
    <w:rsid w:val="000B7969"/>
    <w:rsid w:val="000B7DA7"/>
    <w:rsid w:val="000B7FEE"/>
    <w:rsid w:val="000C01BB"/>
    <w:rsid w:val="000C0258"/>
    <w:rsid w:val="000C03BF"/>
    <w:rsid w:val="000C0487"/>
    <w:rsid w:val="000C04D8"/>
    <w:rsid w:val="000C0787"/>
    <w:rsid w:val="000C0CC7"/>
    <w:rsid w:val="000C0D5E"/>
    <w:rsid w:val="000C0E1F"/>
    <w:rsid w:val="000C1954"/>
    <w:rsid w:val="000C203C"/>
    <w:rsid w:val="000C234C"/>
    <w:rsid w:val="000C2392"/>
    <w:rsid w:val="000C2617"/>
    <w:rsid w:val="000C27D3"/>
    <w:rsid w:val="000C27E4"/>
    <w:rsid w:val="000C2A32"/>
    <w:rsid w:val="000C2E58"/>
    <w:rsid w:val="000C2EDA"/>
    <w:rsid w:val="000C2F11"/>
    <w:rsid w:val="000C308C"/>
    <w:rsid w:val="000C327B"/>
    <w:rsid w:val="000C33C7"/>
    <w:rsid w:val="000C359D"/>
    <w:rsid w:val="000C3784"/>
    <w:rsid w:val="000C481E"/>
    <w:rsid w:val="000C502B"/>
    <w:rsid w:val="000C5242"/>
    <w:rsid w:val="000C5709"/>
    <w:rsid w:val="000C61CE"/>
    <w:rsid w:val="000C662A"/>
    <w:rsid w:val="000C67BA"/>
    <w:rsid w:val="000C6879"/>
    <w:rsid w:val="000C698A"/>
    <w:rsid w:val="000C6A3E"/>
    <w:rsid w:val="000C6EE2"/>
    <w:rsid w:val="000C7134"/>
    <w:rsid w:val="000C73F7"/>
    <w:rsid w:val="000C75CF"/>
    <w:rsid w:val="000C79DC"/>
    <w:rsid w:val="000C7AC9"/>
    <w:rsid w:val="000C7AF0"/>
    <w:rsid w:val="000D027C"/>
    <w:rsid w:val="000D086F"/>
    <w:rsid w:val="000D09DB"/>
    <w:rsid w:val="000D09EC"/>
    <w:rsid w:val="000D0FCC"/>
    <w:rsid w:val="000D112E"/>
    <w:rsid w:val="000D12AC"/>
    <w:rsid w:val="000D1D15"/>
    <w:rsid w:val="000D1DD1"/>
    <w:rsid w:val="000D1F8A"/>
    <w:rsid w:val="000D23B9"/>
    <w:rsid w:val="000D23D0"/>
    <w:rsid w:val="000D2A8E"/>
    <w:rsid w:val="000D2E5A"/>
    <w:rsid w:val="000D2F4E"/>
    <w:rsid w:val="000D31C4"/>
    <w:rsid w:val="000D3457"/>
    <w:rsid w:val="000D36A1"/>
    <w:rsid w:val="000D38DD"/>
    <w:rsid w:val="000D3D68"/>
    <w:rsid w:val="000D5A29"/>
    <w:rsid w:val="000D5F86"/>
    <w:rsid w:val="000D5F8E"/>
    <w:rsid w:val="000D6923"/>
    <w:rsid w:val="000D6C30"/>
    <w:rsid w:val="000D72F4"/>
    <w:rsid w:val="000D74FD"/>
    <w:rsid w:val="000D76C5"/>
    <w:rsid w:val="000D76DB"/>
    <w:rsid w:val="000D7AB0"/>
    <w:rsid w:val="000D7B32"/>
    <w:rsid w:val="000D7CA0"/>
    <w:rsid w:val="000D7D58"/>
    <w:rsid w:val="000E010C"/>
    <w:rsid w:val="000E02FB"/>
    <w:rsid w:val="000E0EE8"/>
    <w:rsid w:val="000E108C"/>
    <w:rsid w:val="000E138F"/>
    <w:rsid w:val="000E1565"/>
    <w:rsid w:val="000E2154"/>
    <w:rsid w:val="000E30D2"/>
    <w:rsid w:val="000E347C"/>
    <w:rsid w:val="000E3D27"/>
    <w:rsid w:val="000E41C6"/>
    <w:rsid w:val="000E4284"/>
    <w:rsid w:val="000E42ED"/>
    <w:rsid w:val="000E43FF"/>
    <w:rsid w:val="000E440E"/>
    <w:rsid w:val="000E456B"/>
    <w:rsid w:val="000E4A1B"/>
    <w:rsid w:val="000E4F05"/>
    <w:rsid w:val="000E5761"/>
    <w:rsid w:val="000E5771"/>
    <w:rsid w:val="000E5872"/>
    <w:rsid w:val="000E5AD8"/>
    <w:rsid w:val="000E5BD5"/>
    <w:rsid w:val="000E5DCD"/>
    <w:rsid w:val="000E6149"/>
    <w:rsid w:val="000E6204"/>
    <w:rsid w:val="000E6545"/>
    <w:rsid w:val="000E6861"/>
    <w:rsid w:val="000E6DC7"/>
    <w:rsid w:val="000E72C0"/>
    <w:rsid w:val="000E75D5"/>
    <w:rsid w:val="000E7F05"/>
    <w:rsid w:val="000E7FA2"/>
    <w:rsid w:val="000F01CD"/>
    <w:rsid w:val="000F084B"/>
    <w:rsid w:val="000F08C5"/>
    <w:rsid w:val="000F0905"/>
    <w:rsid w:val="000F0E9B"/>
    <w:rsid w:val="000F12A4"/>
    <w:rsid w:val="000F14C4"/>
    <w:rsid w:val="000F1508"/>
    <w:rsid w:val="000F16DF"/>
    <w:rsid w:val="000F199F"/>
    <w:rsid w:val="000F1DE0"/>
    <w:rsid w:val="000F1F87"/>
    <w:rsid w:val="000F2744"/>
    <w:rsid w:val="000F28C1"/>
    <w:rsid w:val="000F2AE7"/>
    <w:rsid w:val="000F3054"/>
    <w:rsid w:val="000F3246"/>
    <w:rsid w:val="000F3850"/>
    <w:rsid w:val="000F390A"/>
    <w:rsid w:val="000F3C6A"/>
    <w:rsid w:val="000F43CC"/>
    <w:rsid w:val="000F47F2"/>
    <w:rsid w:val="000F4A21"/>
    <w:rsid w:val="000F4A54"/>
    <w:rsid w:val="000F4D42"/>
    <w:rsid w:val="000F503C"/>
    <w:rsid w:val="000F550F"/>
    <w:rsid w:val="000F561B"/>
    <w:rsid w:val="000F585C"/>
    <w:rsid w:val="000F586D"/>
    <w:rsid w:val="000F5B8C"/>
    <w:rsid w:val="000F5E6F"/>
    <w:rsid w:val="000F5EF3"/>
    <w:rsid w:val="000F6BB2"/>
    <w:rsid w:val="000F6EC5"/>
    <w:rsid w:val="000F7AD9"/>
    <w:rsid w:val="000F7E48"/>
    <w:rsid w:val="000F7F9F"/>
    <w:rsid w:val="0010003F"/>
    <w:rsid w:val="001001C2"/>
    <w:rsid w:val="00100770"/>
    <w:rsid w:val="001012E0"/>
    <w:rsid w:val="00101479"/>
    <w:rsid w:val="00101694"/>
    <w:rsid w:val="001017F5"/>
    <w:rsid w:val="00101A13"/>
    <w:rsid w:val="00101BD2"/>
    <w:rsid w:val="00101FE6"/>
    <w:rsid w:val="0010294C"/>
    <w:rsid w:val="00102BD8"/>
    <w:rsid w:val="00102F4C"/>
    <w:rsid w:val="00103477"/>
    <w:rsid w:val="0010350A"/>
    <w:rsid w:val="0010360A"/>
    <w:rsid w:val="001037A3"/>
    <w:rsid w:val="00103CA0"/>
    <w:rsid w:val="00103DB8"/>
    <w:rsid w:val="001040FD"/>
    <w:rsid w:val="00104701"/>
    <w:rsid w:val="0010487C"/>
    <w:rsid w:val="001048E6"/>
    <w:rsid w:val="00104911"/>
    <w:rsid w:val="00104C96"/>
    <w:rsid w:val="00104F12"/>
    <w:rsid w:val="0010541F"/>
    <w:rsid w:val="001054ED"/>
    <w:rsid w:val="00105598"/>
    <w:rsid w:val="00105EE7"/>
    <w:rsid w:val="00106836"/>
    <w:rsid w:val="00106B2C"/>
    <w:rsid w:val="00106D01"/>
    <w:rsid w:val="00106D72"/>
    <w:rsid w:val="00106DBC"/>
    <w:rsid w:val="00107083"/>
    <w:rsid w:val="00107099"/>
    <w:rsid w:val="0010724D"/>
    <w:rsid w:val="00107334"/>
    <w:rsid w:val="00107C1E"/>
    <w:rsid w:val="00107E5A"/>
    <w:rsid w:val="0011010B"/>
    <w:rsid w:val="001101F6"/>
    <w:rsid w:val="0011034B"/>
    <w:rsid w:val="0011068D"/>
    <w:rsid w:val="001106A9"/>
    <w:rsid w:val="001106E7"/>
    <w:rsid w:val="001111CC"/>
    <w:rsid w:val="00111387"/>
    <w:rsid w:val="0011146D"/>
    <w:rsid w:val="001117EF"/>
    <w:rsid w:val="0011183E"/>
    <w:rsid w:val="00111A3B"/>
    <w:rsid w:val="0011224D"/>
    <w:rsid w:val="00112827"/>
    <w:rsid w:val="00112A68"/>
    <w:rsid w:val="00112AFE"/>
    <w:rsid w:val="00112B48"/>
    <w:rsid w:val="00112B7D"/>
    <w:rsid w:val="00113409"/>
    <w:rsid w:val="0011349E"/>
    <w:rsid w:val="001134B8"/>
    <w:rsid w:val="001134CF"/>
    <w:rsid w:val="00113656"/>
    <w:rsid w:val="00113BE3"/>
    <w:rsid w:val="00114126"/>
    <w:rsid w:val="0011450D"/>
    <w:rsid w:val="001147EC"/>
    <w:rsid w:val="00114E4B"/>
    <w:rsid w:val="0011505A"/>
    <w:rsid w:val="00115661"/>
    <w:rsid w:val="001157FA"/>
    <w:rsid w:val="00115ADB"/>
    <w:rsid w:val="00115B14"/>
    <w:rsid w:val="00115BA4"/>
    <w:rsid w:val="00115CDD"/>
    <w:rsid w:val="00115E75"/>
    <w:rsid w:val="001162BB"/>
    <w:rsid w:val="0011636A"/>
    <w:rsid w:val="0011641B"/>
    <w:rsid w:val="00116C32"/>
    <w:rsid w:val="001171FA"/>
    <w:rsid w:val="00117793"/>
    <w:rsid w:val="00117888"/>
    <w:rsid w:val="00120300"/>
    <w:rsid w:val="001204C5"/>
    <w:rsid w:val="0012050A"/>
    <w:rsid w:val="001206EC"/>
    <w:rsid w:val="001206FE"/>
    <w:rsid w:val="00120782"/>
    <w:rsid w:val="00120C5A"/>
    <w:rsid w:val="00120D7F"/>
    <w:rsid w:val="00121318"/>
    <w:rsid w:val="00121333"/>
    <w:rsid w:val="001215D3"/>
    <w:rsid w:val="001219F7"/>
    <w:rsid w:val="00122432"/>
    <w:rsid w:val="0012245A"/>
    <w:rsid w:val="001229EA"/>
    <w:rsid w:val="00122D7D"/>
    <w:rsid w:val="0012302D"/>
    <w:rsid w:val="0012345F"/>
    <w:rsid w:val="0012374C"/>
    <w:rsid w:val="00123CD7"/>
    <w:rsid w:val="001240F1"/>
    <w:rsid w:val="0012413E"/>
    <w:rsid w:val="00124398"/>
    <w:rsid w:val="001244F3"/>
    <w:rsid w:val="0012451E"/>
    <w:rsid w:val="001249FC"/>
    <w:rsid w:val="00124BEC"/>
    <w:rsid w:val="00125377"/>
    <w:rsid w:val="001258E8"/>
    <w:rsid w:val="00125B91"/>
    <w:rsid w:val="00125DA2"/>
    <w:rsid w:val="001261CB"/>
    <w:rsid w:val="001261D0"/>
    <w:rsid w:val="001262DF"/>
    <w:rsid w:val="001263B8"/>
    <w:rsid w:val="00126802"/>
    <w:rsid w:val="001269FA"/>
    <w:rsid w:val="00127170"/>
    <w:rsid w:val="0012760E"/>
    <w:rsid w:val="00127686"/>
    <w:rsid w:val="0012780B"/>
    <w:rsid w:val="00127C58"/>
    <w:rsid w:val="00130169"/>
    <w:rsid w:val="00130C87"/>
    <w:rsid w:val="00130E13"/>
    <w:rsid w:val="00130FD8"/>
    <w:rsid w:val="001314D8"/>
    <w:rsid w:val="0013214B"/>
    <w:rsid w:val="001324E7"/>
    <w:rsid w:val="00132C8F"/>
    <w:rsid w:val="00132D4F"/>
    <w:rsid w:val="00132E41"/>
    <w:rsid w:val="00132E5F"/>
    <w:rsid w:val="00133216"/>
    <w:rsid w:val="00133B92"/>
    <w:rsid w:val="00133D37"/>
    <w:rsid w:val="00133D46"/>
    <w:rsid w:val="0013486C"/>
    <w:rsid w:val="00134B93"/>
    <w:rsid w:val="00134E9D"/>
    <w:rsid w:val="00134EFA"/>
    <w:rsid w:val="00134FF7"/>
    <w:rsid w:val="00135292"/>
    <w:rsid w:val="001354F0"/>
    <w:rsid w:val="001355C5"/>
    <w:rsid w:val="0013580A"/>
    <w:rsid w:val="00135BD1"/>
    <w:rsid w:val="00135C3D"/>
    <w:rsid w:val="00135D8D"/>
    <w:rsid w:val="001362DA"/>
    <w:rsid w:val="00136875"/>
    <w:rsid w:val="00136A42"/>
    <w:rsid w:val="00136ACC"/>
    <w:rsid w:val="00136ADF"/>
    <w:rsid w:val="00136F41"/>
    <w:rsid w:val="00137475"/>
    <w:rsid w:val="00137538"/>
    <w:rsid w:val="00137615"/>
    <w:rsid w:val="00137841"/>
    <w:rsid w:val="00137A79"/>
    <w:rsid w:val="00137FB1"/>
    <w:rsid w:val="00140886"/>
    <w:rsid w:val="00140C25"/>
    <w:rsid w:val="00140E04"/>
    <w:rsid w:val="001413E8"/>
    <w:rsid w:val="00141590"/>
    <w:rsid w:val="001416BE"/>
    <w:rsid w:val="00142208"/>
    <w:rsid w:val="001432F6"/>
    <w:rsid w:val="00143397"/>
    <w:rsid w:val="0014358C"/>
    <w:rsid w:val="00143DA5"/>
    <w:rsid w:val="00144172"/>
    <w:rsid w:val="00144AE0"/>
    <w:rsid w:val="00144B92"/>
    <w:rsid w:val="00145662"/>
    <w:rsid w:val="00145AAE"/>
    <w:rsid w:val="00145C49"/>
    <w:rsid w:val="00145DDF"/>
    <w:rsid w:val="001463F0"/>
    <w:rsid w:val="001466A6"/>
    <w:rsid w:val="00146A64"/>
    <w:rsid w:val="00146FB1"/>
    <w:rsid w:val="00147166"/>
    <w:rsid w:val="00147179"/>
    <w:rsid w:val="001472F4"/>
    <w:rsid w:val="00147622"/>
    <w:rsid w:val="00147704"/>
    <w:rsid w:val="001477E3"/>
    <w:rsid w:val="001478CD"/>
    <w:rsid w:val="0014792D"/>
    <w:rsid w:val="00147BA1"/>
    <w:rsid w:val="00147F9D"/>
    <w:rsid w:val="00147FE0"/>
    <w:rsid w:val="001500E3"/>
    <w:rsid w:val="00150CB8"/>
    <w:rsid w:val="00150D28"/>
    <w:rsid w:val="00150FFD"/>
    <w:rsid w:val="001511E2"/>
    <w:rsid w:val="001516EA"/>
    <w:rsid w:val="00151F74"/>
    <w:rsid w:val="0015204C"/>
    <w:rsid w:val="001526C3"/>
    <w:rsid w:val="00152FAF"/>
    <w:rsid w:val="00153A00"/>
    <w:rsid w:val="00153FB3"/>
    <w:rsid w:val="001540DE"/>
    <w:rsid w:val="00154212"/>
    <w:rsid w:val="00154332"/>
    <w:rsid w:val="00154440"/>
    <w:rsid w:val="00154DBF"/>
    <w:rsid w:val="00154DC3"/>
    <w:rsid w:val="001555B8"/>
    <w:rsid w:val="001556D7"/>
    <w:rsid w:val="00155A7E"/>
    <w:rsid w:val="00155F03"/>
    <w:rsid w:val="00156201"/>
    <w:rsid w:val="00156A2E"/>
    <w:rsid w:val="00156B78"/>
    <w:rsid w:val="00156F4D"/>
    <w:rsid w:val="0015707F"/>
    <w:rsid w:val="0015726F"/>
    <w:rsid w:val="0015779B"/>
    <w:rsid w:val="001577CC"/>
    <w:rsid w:val="001578D8"/>
    <w:rsid w:val="00160DCB"/>
    <w:rsid w:val="00161236"/>
    <w:rsid w:val="00161C78"/>
    <w:rsid w:val="00161D29"/>
    <w:rsid w:val="001622B1"/>
    <w:rsid w:val="00162351"/>
    <w:rsid w:val="00162520"/>
    <w:rsid w:val="001625BF"/>
    <w:rsid w:val="0016276C"/>
    <w:rsid w:val="00162A20"/>
    <w:rsid w:val="00162E29"/>
    <w:rsid w:val="001634FE"/>
    <w:rsid w:val="00163952"/>
    <w:rsid w:val="00163E11"/>
    <w:rsid w:val="00163E19"/>
    <w:rsid w:val="00163F7A"/>
    <w:rsid w:val="00163FA1"/>
    <w:rsid w:val="001640AC"/>
    <w:rsid w:val="001640F1"/>
    <w:rsid w:val="001641BD"/>
    <w:rsid w:val="001644A9"/>
    <w:rsid w:val="001644E9"/>
    <w:rsid w:val="00164CB5"/>
    <w:rsid w:val="00164F66"/>
    <w:rsid w:val="001652FB"/>
    <w:rsid w:val="001653B2"/>
    <w:rsid w:val="0016545A"/>
    <w:rsid w:val="00165B8B"/>
    <w:rsid w:val="00166076"/>
    <w:rsid w:val="001661B8"/>
    <w:rsid w:val="001663A9"/>
    <w:rsid w:val="001665FE"/>
    <w:rsid w:val="00166D50"/>
    <w:rsid w:val="00167314"/>
    <w:rsid w:val="0016745B"/>
    <w:rsid w:val="00167730"/>
    <w:rsid w:val="00167A2F"/>
    <w:rsid w:val="00167BC2"/>
    <w:rsid w:val="00167F5F"/>
    <w:rsid w:val="00167FF9"/>
    <w:rsid w:val="00170214"/>
    <w:rsid w:val="0017028A"/>
    <w:rsid w:val="00170388"/>
    <w:rsid w:val="0017051C"/>
    <w:rsid w:val="001705EF"/>
    <w:rsid w:val="00170712"/>
    <w:rsid w:val="00170730"/>
    <w:rsid w:val="00170B0F"/>
    <w:rsid w:val="00170FF1"/>
    <w:rsid w:val="001710F1"/>
    <w:rsid w:val="001710FE"/>
    <w:rsid w:val="00171119"/>
    <w:rsid w:val="001711D6"/>
    <w:rsid w:val="00171413"/>
    <w:rsid w:val="00171489"/>
    <w:rsid w:val="001714C4"/>
    <w:rsid w:val="00171616"/>
    <w:rsid w:val="00172180"/>
    <w:rsid w:val="001721B3"/>
    <w:rsid w:val="001721F4"/>
    <w:rsid w:val="0017271D"/>
    <w:rsid w:val="001727D1"/>
    <w:rsid w:val="001729D3"/>
    <w:rsid w:val="00172B1D"/>
    <w:rsid w:val="00173010"/>
    <w:rsid w:val="001734B8"/>
    <w:rsid w:val="001734F7"/>
    <w:rsid w:val="00173D8C"/>
    <w:rsid w:val="00173FB9"/>
    <w:rsid w:val="001742C6"/>
    <w:rsid w:val="00174329"/>
    <w:rsid w:val="00174375"/>
    <w:rsid w:val="00174557"/>
    <w:rsid w:val="00174790"/>
    <w:rsid w:val="0017484F"/>
    <w:rsid w:val="00174969"/>
    <w:rsid w:val="0017543A"/>
    <w:rsid w:val="00175D6A"/>
    <w:rsid w:val="00175FD6"/>
    <w:rsid w:val="0017612C"/>
    <w:rsid w:val="001765C4"/>
    <w:rsid w:val="001768F1"/>
    <w:rsid w:val="001769F4"/>
    <w:rsid w:val="00176CAF"/>
    <w:rsid w:val="00176E01"/>
    <w:rsid w:val="00176F1F"/>
    <w:rsid w:val="0017764C"/>
    <w:rsid w:val="00177687"/>
    <w:rsid w:val="001778B0"/>
    <w:rsid w:val="00177A65"/>
    <w:rsid w:val="00177E7B"/>
    <w:rsid w:val="00180140"/>
    <w:rsid w:val="0018026C"/>
    <w:rsid w:val="001802B4"/>
    <w:rsid w:val="001803B6"/>
    <w:rsid w:val="0018072F"/>
    <w:rsid w:val="00180D05"/>
    <w:rsid w:val="00180EEE"/>
    <w:rsid w:val="00180FD7"/>
    <w:rsid w:val="001825C6"/>
    <w:rsid w:val="00182814"/>
    <w:rsid w:val="00182975"/>
    <w:rsid w:val="00182A57"/>
    <w:rsid w:val="00182C6A"/>
    <w:rsid w:val="001832D0"/>
    <w:rsid w:val="00183AFD"/>
    <w:rsid w:val="00183D81"/>
    <w:rsid w:val="0018414D"/>
    <w:rsid w:val="0018416D"/>
    <w:rsid w:val="00184504"/>
    <w:rsid w:val="00184A34"/>
    <w:rsid w:val="00184CC7"/>
    <w:rsid w:val="00184CF1"/>
    <w:rsid w:val="00184DBA"/>
    <w:rsid w:val="00184FFD"/>
    <w:rsid w:val="00185076"/>
    <w:rsid w:val="00185D59"/>
    <w:rsid w:val="00185FF7"/>
    <w:rsid w:val="00186256"/>
    <w:rsid w:val="0018633A"/>
    <w:rsid w:val="001869BF"/>
    <w:rsid w:val="00186CEC"/>
    <w:rsid w:val="00187B07"/>
    <w:rsid w:val="00187D86"/>
    <w:rsid w:val="00187DF7"/>
    <w:rsid w:val="00190A3F"/>
    <w:rsid w:val="00190E70"/>
    <w:rsid w:val="00191255"/>
    <w:rsid w:val="00191511"/>
    <w:rsid w:val="00191540"/>
    <w:rsid w:val="00191614"/>
    <w:rsid w:val="0019195A"/>
    <w:rsid w:val="001919DA"/>
    <w:rsid w:val="00191A8E"/>
    <w:rsid w:val="00191CA2"/>
    <w:rsid w:val="00191E14"/>
    <w:rsid w:val="00192920"/>
    <w:rsid w:val="00192DD8"/>
    <w:rsid w:val="00193237"/>
    <w:rsid w:val="00193299"/>
    <w:rsid w:val="00193351"/>
    <w:rsid w:val="00193426"/>
    <w:rsid w:val="00193A2C"/>
    <w:rsid w:val="00193D8D"/>
    <w:rsid w:val="00193FEF"/>
    <w:rsid w:val="001942C9"/>
    <w:rsid w:val="00194477"/>
    <w:rsid w:val="00194D29"/>
    <w:rsid w:val="0019577F"/>
    <w:rsid w:val="0019686D"/>
    <w:rsid w:val="001969CB"/>
    <w:rsid w:val="001969F7"/>
    <w:rsid w:val="00196B04"/>
    <w:rsid w:val="00196B90"/>
    <w:rsid w:val="00196BAA"/>
    <w:rsid w:val="00197426"/>
    <w:rsid w:val="00197467"/>
    <w:rsid w:val="00197B69"/>
    <w:rsid w:val="001A00EE"/>
    <w:rsid w:val="001A029F"/>
    <w:rsid w:val="001A02C4"/>
    <w:rsid w:val="001A0576"/>
    <w:rsid w:val="001A063A"/>
    <w:rsid w:val="001A0730"/>
    <w:rsid w:val="001A0B79"/>
    <w:rsid w:val="001A1519"/>
    <w:rsid w:val="001A1D7A"/>
    <w:rsid w:val="001A22FC"/>
    <w:rsid w:val="001A2943"/>
    <w:rsid w:val="001A29E3"/>
    <w:rsid w:val="001A2D8E"/>
    <w:rsid w:val="001A318A"/>
    <w:rsid w:val="001A3627"/>
    <w:rsid w:val="001A3C65"/>
    <w:rsid w:val="001A4143"/>
    <w:rsid w:val="001A4538"/>
    <w:rsid w:val="001A49BF"/>
    <w:rsid w:val="001A4EC9"/>
    <w:rsid w:val="001A55A4"/>
    <w:rsid w:val="001A5BCF"/>
    <w:rsid w:val="001A5CAA"/>
    <w:rsid w:val="001A6C9E"/>
    <w:rsid w:val="001A6F5B"/>
    <w:rsid w:val="001A6FD4"/>
    <w:rsid w:val="001A70B1"/>
    <w:rsid w:val="001A7188"/>
    <w:rsid w:val="001A7235"/>
    <w:rsid w:val="001A7966"/>
    <w:rsid w:val="001A79E2"/>
    <w:rsid w:val="001A7FF7"/>
    <w:rsid w:val="001B06C7"/>
    <w:rsid w:val="001B0700"/>
    <w:rsid w:val="001B08A9"/>
    <w:rsid w:val="001B0AFA"/>
    <w:rsid w:val="001B1174"/>
    <w:rsid w:val="001B14DC"/>
    <w:rsid w:val="001B16C7"/>
    <w:rsid w:val="001B199C"/>
    <w:rsid w:val="001B1DC0"/>
    <w:rsid w:val="001B1FC1"/>
    <w:rsid w:val="001B1FE7"/>
    <w:rsid w:val="001B2077"/>
    <w:rsid w:val="001B245D"/>
    <w:rsid w:val="001B25F2"/>
    <w:rsid w:val="001B2A3F"/>
    <w:rsid w:val="001B2DBA"/>
    <w:rsid w:val="001B2E2D"/>
    <w:rsid w:val="001B338C"/>
    <w:rsid w:val="001B39D2"/>
    <w:rsid w:val="001B3A11"/>
    <w:rsid w:val="001B3A9F"/>
    <w:rsid w:val="001B3D7C"/>
    <w:rsid w:val="001B3D91"/>
    <w:rsid w:val="001B3DD9"/>
    <w:rsid w:val="001B3DF7"/>
    <w:rsid w:val="001B3E2A"/>
    <w:rsid w:val="001B441D"/>
    <w:rsid w:val="001B476D"/>
    <w:rsid w:val="001B4887"/>
    <w:rsid w:val="001B489B"/>
    <w:rsid w:val="001B4A78"/>
    <w:rsid w:val="001B4B8E"/>
    <w:rsid w:val="001B4D0A"/>
    <w:rsid w:val="001B4E25"/>
    <w:rsid w:val="001B5101"/>
    <w:rsid w:val="001B51B9"/>
    <w:rsid w:val="001B54F0"/>
    <w:rsid w:val="001B556F"/>
    <w:rsid w:val="001B5C39"/>
    <w:rsid w:val="001B64F8"/>
    <w:rsid w:val="001B668F"/>
    <w:rsid w:val="001B669B"/>
    <w:rsid w:val="001B69B1"/>
    <w:rsid w:val="001B6E7E"/>
    <w:rsid w:val="001B70BD"/>
    <w:rsid w:val="001B7127"/>
    <w:rsid w:val="001B742E"/>
    <w:rsid w:val="001B74B9"/>
    <w:rsid w:val="001B7646"/>
    <w:rsid w:val="001B7829"/>
    <w:rsid w:val="001B78E6"/>
    <w:rsid w:val="001B7B40"/>
    <w:rsid w:val="001B7EC4"/>
    <w:rsid w:val="001C059D"/>
    <w:rsid w:val="001C0820"/>
    <w:rsid w:val="001C090E"/>
    <w:rsid w:val="001C093B"/>
    <w:rsid w:val="001C0B0A"/>
    <w:rsid w:val="001C16FC"/>
    <w:rsid w:val="001C1B16"/>
    <w:rsid w:val="001C209A"/>
    <w:rsid w:val="001C2389"/>
    <w:rsid w:val="001C251C"/>
    <w:rsid w:val="001C2C23"/>
    <w:rsid w:val="001C33D4"/>
    <w:rsid w:val="001C3D3B"/>
    <w:rsid w:val="001C3D4B"/>
    <w:rsid w:val="001C3DC1"/>
    <w:rsid w:val="001C47DE"/>
    <w:rsid w:val="001C497D"/>
    <w:rsid w:val="001C4A94"/>
    <w:rsid w:val="001C50A3"/>
    <w:rsid w:val="001C5E40"/>
    <w:rsid w:val="001C60C0"/>
    <w:rsid w:val="001C62D0"/>
    <w:rsid w:val="001C6379"/>
    <w:rsid w:val="001C6B32"/>
    <w:rsid w:val="001C6E32"/>
    <w:rsid w:val="001C6F59"/>
    <w:rsid w:val="001C715B"/>
    <w:rsid w:val="001C748D"/>
    <w:rsid w:val="001C74F5"/>
    <w:rsid w:val="001C7812"/>
    <w:rsid w:val="001D02B0"/>
    <w:rsid w:val="001D02C3"/>
    <w:rsid w:val="001D02FB"/>
    <w:rsid w:val="001D0343"/>
    <w:rsid w:val="001D0501"/>
    <w:rsid w:val="001D0809"/>
    <w:rsid w:val="001D097F"/>
    <w:rsid w:val="001D0EDC"/>
    <w:rsid w:val="001D1013"/>
    <w:rsid w:val="001D18BD"/>
    <w:rsid w:val="001D1B1B"/>
    <w:rsid w:val="001D220A"/>
    <w:rsid w:val="001D24B4"/>
    <w:rsid w:val="001D2708"/>
    <w:rsid w:val="001D2910"/>
    <w:rsid w:val="001D2924"/>
    <w:rsid w:val="001D2B11"/>
    <w:rsid w:val="001D2BE2"/>
    <w:rsid w:val="001D2C56"/>
    <w:rsid w:val="001D2EE1"/>
    <w:rsid w:val="001D2F0C"/>
    <w:rsid w:val="001D2F27"/>
    <w:rsid w:val="001D34A8"/>
    <w:rsid w:val="001D3A23"/>
    <w:rsid w:val="001D3A7B"/>
    <w:rsid w:val="001D3D24"/>
    <w:rsid w:val="001D3D73"/>
    <w:rsid w:val="001D3D9E"/>
    <w:rsid w:val="001D3E1B"/>
    <w:rsid w:val="001D446C"/>
    <w:rsid w:val="001D4CE5"/>
    <w:rsid w:val="001D5527"/>
    <w:rsid w:val="001D558F"/>
    <w:rsid w:val="001D56A8"/>
    <w:rsid w:val="001D59BB"/>
    <w:rsid w:val="001D5B90"/>
    <w:rsid w:val="001D5DAF"/>
    <w:rsid w:val="001D5F52"/>
    <w:rsid w:val="001D6FC2"/>
    <w:rsid w:val="001D7543"/>
    <w:rsid w:val="001D77A3"/>
    <w:rsid w:val="001D7F63"/>
    <w:rsid w:val="001E0105"/>
    <w:rsid w:val="001E01D1"/>
    <w:rsid w:val="001E04D2"/>
    <w:rsid w:val="001E0638"/>
    <w:rsid w:val="001E07EC"/>
    <w:rsid w:val="001E0973"/>
    <w:rsid w:val="001E09AA"/>
    <w:rsid w:val="001E10CC"/>
    <w:rsid w:val="001E1176"/>
    <w:rsid w:val="001E160B"/>
    <w:rsid w:val="001E18E2"/>
    <w:rsid w:val="001E19EB"/>
    <w:rsid w:val="001E1F75"/>
    <w:rsid w:val="001E226B"/>
    <w:rsid w:val="001E22C4"/>
    <w:rsid w:val="001E26CD"/>
    <w:rsid w:val="001E271D"/>
    <w:rsid w:val="001E2D53"/>
    <w:rsid w:val="001E2F8D"/>
    <w:rsid w:val="001E2FDB"/>
    <w:rsid w:val="001E335C"/>
    <w:rsid w:val="001E3F0F"/>
    <w:rsid w:val="001E4056"/>
    <w:rsid w:val="001E4495"/>
    <w:rsid w:val="001E4A12"/>
    <w:rsid w:val="001E51D7"/>
    <w:rsid w:val="001E5226"/>
    <w:rsid w:val="001E58BA"/>
    <w:rsid w:val="001E58CF"/>
    <w:rsid w:val="001E5BF5"/>
    <w:rsid w:val="001E5F88"/>
    <w:rsid w:val="001E636B"/>
    <w:rsid w:val="001E68CF"/>
    <w:rsid w:val="001E697E"/>
    <w:rsid w:val="001E6E3E"/>
    <w:rsid w:val="001E7482"/>
    <w:rsid w:val="001F040B"/>
    <w:rsid w:val="001F0429"/>
    <w:rsid w:val="001F1C3E"/>
    <w:rsid w:val="001F1EB6"/>
    <w:rsid w:val="001F201A"/>
    <w:rsid w:val="001F2313"/>
    <w:rsid w:val="001F24E1"/>
    <w:rsid w:val="001F252F"/>
    <w:rsid w:val="001F2C87"/>
    <w:rsid w:val="001F35C3"/>
    <w:rsid w:val="001F3E03"/>
    <w:rsid w:val="001F3E88"/>
    <w:rsid w:val="001F4390"/>
    <w:rsid w:val="001F5CED"/>
    <w:rsid w:val="001F5E2A"/>
    <w:rsid w:val="001F61EA"/>
    <w:rsid w:val="001F6709"/>
    <w:rsid w:val="001F69AA"/>
    <w:rsid w:val="001F6ECA"/>
    <w:rsid w:val="001F6F46"/>
    <w:rsid w:val="001F7418"/>
    <w:rsid w:val="001F748B"/>
    <w:rsid w:val="001F78A7"/>
    <w:rsid w:val="00200779"/>
    <w:rsid w:val="00200892"/>
    <w:rsid w:val="002009F2"/>
    <w:rsid w:val="00200D5C"/>
    <w:rsid w:val="00200E55"/>
    <w:rsid w:val="00201042"/>
    <w:rsid w:val="0020118E"/>
    <w:rsid w:val="002011BF"/>
    <w:rsid w:val="00201309"/>
    <w:rsid w:val="00201AD5"/>
    <w:rsid w:val="00202039"/>
    <w:rsid w:val="002022DA"/>
    <w:rsid w:val="00202364"/>
    <w:rsid w:val="00202A1E"/>
    <w:rsid w:val="00203784"/>
    <w:rsid w:val="00203A26"/>
    <w:rsid w:val="00203BEB"/>
    <w:rsid w:val="00204174"/>
    <w:rsid w:val="002041A6"/>
    <w:rsid w:val="002041D9"/>
    <w:rsid w:val="002044E9"/>
    <w:rsid w:val="00204C37"/>
    <w:rsid w:val="00204CF1"/>
    <w:rsid w:val="00204FDE"/>
    <w:rsid w:val="0020510C"/>
    <w:rsid w:val="002052F7"/>
    <w:rsid w:val="00205913"/>
    <w:rsid w:val="00205AC5"/>
    <w:rsid w:val="00205CA2"/>
    <w:rsid w:val="002062DC"/>
    <w:rsid w:val="00206540"/>
    <w:rsid w:val="002067E0"/>
    <w:rsid w:val="00206807"/>
    <w:rsid w:val="00206E1F"/>
    <w:rsid w:val="002070A0"/>
    <w:rsid w:val="002078D9"/>
    <w:rsid w:val="002079AC"/>
    <w:rsid w:val="0021041F"/>
    <w:rsid w:val="00210945"/>
    <w:rsid w:val="002109F1"/>
    <w:rsid w:val="00210DD6"/>
    <w:rsid w:val="002114E6"/>
    <w:rsid w:val="002115FE"/>
    <w:rsid w:val="00211A24"/>
    <w:rsid w:val="00211CA1"/>
    <w:rsid w:val="00211DF4"/>
    <w:rsid w:val="00212027"/>
    <w:rsid w:val="00212507"/>
    <w:rsid w:val="00212577"/>
    <w:rsid w:val="002126F4"/>
    <w:rsid w:val="0021272D"/>
    <w:rsid w:val="002127D6"/>
    <w:rsid w:val="00213039"/>
    <w:rsid w:val="00213050"/>
    <w:rsid w:val="00213586"/>
    <w:rsid w:val="0021416F"/>
    <w:rsid w:val="00214539"/>
    <w:rsid w:val="002150AD"/>
    <w:rsid w:val="002151CE"/>
    <w:rsid w:val="002154F5"/>
    <w:rsid w:val="00215931"/>
    <w:rsid w:val="00215E72"/>
    <w:rsid w:val="00216145"/>
    <w:rsid w:val="00216742"/>
    <w:rsid w:val="00216E02"/>
    <w:rsid w:val="00217296"/>
    <w:rsid w:val="0021737B"/>
    <w:rsid w:val="00217722"/>
    <w:rsid w:val="00217D5F"/>
    <w:rsid w:val="00217F35"/>
    <w:rsid w:val="0022008A"/>
    <w:rsid w:val="002200F0"/>
    <w:rsid w:val="00220234"/>
    <w:rsid w:val="002204B7"/>
    <w:rsid w:val="00220578"/>
    <w:rsid w:val="00220810"/>
    <w:rsid w:val="00221080"/>
    <w:rsid w:val="002212C2"/>
    <w:rsid w:val="00221754"/>
    <w:rsid w:val="00221849"/>
    <w:rsid w:val="00221A1A"/>
    <w:rsid w:val="00221ADA"/>
    <w:rsid w:val="002226E9"/>
    <w:rsid w:val="00222886"/>
    <w:rsid w:val="002232F4"/>
    <w:rsid w:val="00223554"/>
    <w:rsid w:val="002235A6"/>
    <w:rsid w:val="00223C52"/>
    <w:rsid w:val="002241CD"/>
    <w:rsid w:val="00224582"/>
    <w:rsid w:val="00224A83"/>
    <w:rsid w:val="00224C21"/>
    <w:rsid w:val="00224E1A"/>
    <w:rsid w:val="002251B4"/>
    <w:rsid w:val="002259B3"/>
    <w:rsid w:val="00225AF1"/>
    <w:rsid w:val="00225DCD"/>
    <w:rsid w:val="00225F8E"/>
    <w:rsid w:val="002263D0"/>
    <w:rsid w:val="002265A3"/>
    <w:rsid w:val="00226767"/>
    <w:rsid w:val="00226F77"/>
    <w:rsid w:val="00227282"/>
    <w:rsid w:val="00230070"/>
    <w:rsid w:val="00230552"/>
    <w:rsid w:val="00230560"/>
    <w:rsid w:val="00230AE9"/>
    <w:rsid w:val="00230B26"/>
    <w:rsid w:val="00230B63"/>
    <w:rsid w:val="00230B98"/>
    <w:rsid w:val="00231174"/>
    <w:rsid w:val="00231439"/>
    <w:rsid w:val="00231813"/>
    <w:rsid w:val="00231977"/>
    <w:rsid w:val="00231B5B"/>
    <w:rsid w:val="00231C56"/>
    <w:rsid w:val="0023202D"/>
    <w:rsid w:val="00232079"/>
    <w:rsid w:val="00232250"/>
    <w:rsid w:val="0023265B"/>
    <w:rsid w:val="0023276F"/>
    <w:rsid w:val="00232921"/>
    <w:rsid w:val="00232C4A"/>
    <w:rsid w:val="00232D35"/>
    <w:rsid w:val="00233821"/>
    <w:rsid w:val="00233AEF"/>
    <w:rsid w:val="00233B36"/>
    <w:rsid w:val="00233DE3"/>
    <w:rsid w:val="00234240"/>
    <w:rsid w:val="0023434D"/>
    <w:rsid w:val="002343D2"/>
    <w:rsid w:val="002349D4"/>
    <w:rsid w:val="00234E2B"/>
    <w:rsid w:val="00234F4B"/>
    <w:rsid w:val="00235041"/>
    <w:rsid w:val="00235059"/>
    <w:rsid w:val="00235610"/>
    <w:rsid w:val="002357AC"/>
    <w:rsid w:val="0023593E"/>
    <w:rsid w:val="00235C14"/>
    <w:rsid w:val="00236684"/>
    <w:rsid w:val="002369B9"/>
    <w:rsid w:val="00236B0C"/>
    <w:rsid w:val="00236C80"/>
    <w:rsid w:val="00236E4B"/>
    <w:rsid w:val="002374B4"/>
    <w:rsid w:val="002377D8"/>
    <w:rsid w:val="0024023F"/>
    <w:rsid w:val="002402B9"/>
    <w:rsid w:val="002407B5"/>
    <w:rsid w:val="00240AFD"/>
    <w:rsid w:val="00241326"/>
    <w:rsid w:val="002419DD"/>
    <w:rsid w:val="002421E3"/>
    <w:rsid w:val="002428CD"/>
    <w:rsid w:val="00243B75"/>
    <w:rsid w:val="00243C03"/>
    <w:rsid w:val="00244432"/>
    <w:rsid w:val="00244E34"/>
    <w:rsid w:val="00245410"/>
    <w:rsid w:val="002458B0"/>
    <w:rsid w:val="00245AA9"/>
    <w:rsid w:val="00245D9C"/>
    <w:rsid w:val="00245E15"/>
    <w:rsid w:val="002461F3"/>
    <w:rsid w:val="00246C35"/>
    <w:rsid w:val="002475FC"/>
    <w:rsid w:val="002476DF"/>
    <w:rsid w:val="002479C8"/>
    <w:rsid w:val="00247BF2"/>
    <w:rsid w:val="00250162"/>
    <w:rsid w:val="002509AF"/>
    <w:rsid w:val="00250BCB"/>
    <w:rsid w:val="002510D9"/>
    <w:rsid w:val="002516CB"/>
    <w:rsid w:val="00251739"/>
    <w:rsid w:val="0025186F"/>
    <w:rsid w:val="002518AD"/>
    <w:rsid w:val="00251D02"/>
    <w:rsid w:val="00251D21"/>
    <w:rsid w:val="00251F71"/>
    <w:rsid w:val="002520BB"/>
    <w:rsid w:val="00252291"/>
    <w:rsid w:val="00252717"/>
    <w:rsid w:val="0025278D"/>
    <w:rsid w:val="00252B66"/>
    <w:rsid w:val="00253215"/>
    <w:rsid w:val="002535D6"/>
    <w:rsid w:val="00253610"/>
    <w:rsid w:val="002537BF"/>
    <w:rsid w:val="002544D2"/>
    <w:rsid w:val="00254795"/>
    <w:rsid w:val="00254DD6"/>
    <w:rsid w:val="00254ED7"/>
    <w:rsid w:val="00255153"/>
    <w:rsid w:val="0025548E"/>
    <w:rsid w:val="002562A3"/>
    <w:rsid w:val="00256643"/>
    <w:rsid w:val="00256C43"/>
    <w:rsid w:val="00256CDB"/>
    <w:rsid w:val="00256EB3"/>
    <w:rsid w:val="0025779C"/>
    <w:rsid w:val="00257952"/>
    <w:rsid w:val="00257976"/>
    <w:rsid w:val="00257D10"/>
    <w:rsid w:val="002601B1"/>
    <w:rsid w:val="0026054E"/>
    <w:rsid w:val="00260CB8"/>
    <w:rsid w:val="0026160C"/>
    <w:rsid w:val="002616A3"/>
    <w:rsid w:val="00262873"/>
    <w:rsid w:val="00262CA1"/>
    <w:rsid w:val="00262E15"/>
    <w:rsid w:val="00262F59"/>
    <w:rsid w:val="0026332B"/>
    <w:rsid w:val="0026347B"/>
    <w:rsid w:val="00263525"/>
    <w:rsid w:val="00263A1A"/>
    <w:rsid w:val="00263EFA"/>
    <w:rsid w:val="00263F89"/>
    <w:rsid w:val="002640C9"/>
    <w:rsid w:val="002649C4"/>
    <w:rsid w:val="00264BF9"/>
    <w:rsid w:val="00264F20"/>
    <w:rsid w:val="00264F21"/>
    <w:rsid w:val="00265244"/>
    <w:rsid w:val="00265A9C"/>
    <w:rsid w:val="002664FE"/>
    <w:rsid w:val="00266538"/>
    <w:rsid w:val="00266609"/>
    <w:rsid w:val="00266EC3"/>
    <w:rsid w:val="00266F81"/>
    <w:rsid w:val="00267199"/>
    <w:rsid w:val="00267592"/>
    <w:rsid w:val="002677D4"/>
    <w:rsid w:val="00267925"/>
    <w:rsid w:val="00267C66"/>
    <w:rsid w:val="00267D04"/>
    <w:rsid w:val="00267DF5"/>
    <w:rsid w:val="0027020D"/>
    <w:rsid w:val="00270317"/>
    <w:rsid w:val="00270398"/>
    <w:rsid w:val="0027046C"/>
    <w:rsid w:val="002704C1"/>
    <w:rsid w:val="002709F1"/>
    <w:rsid w:val="00270B80"/>
    <w:rsid w:val="00270E83"/>
    <w:rsid w:val="0027112C"/>
    <w:rsid w:val="0027174B"/>
    <w:rsid w:val="002717DA"/>
    <w:rsid w:val="00272436"/>
    <w:rsid w:val="00272A44"/>
    <w:rsid w:val="00272E4A"/>
    <w:rsid w:val="002733DF"/>
    <w:rsid w:val="00273B21"/>
    <w:rsid w:val="00273D4F"/>
    <w:rsid w:val="00274219"/>
    <w:rsid w:val="00274335"/>
    <w:rsid w:val="002744AC"/>
    <w:rsid w:val="00274AAC"/>
    <w:rsid w:val="00274D2A"/>
    <w:rsid w:val="002751B3"/>
    <w:rsid w:val="002754DA"/>
    <w:rsid w:val="002755DA"/>
    <w:rsid w:val="00275688"/>
    <w:rsid w:val="00275D27"/>
    <w:rsid w:val="0027660D"/>
    <w:rsid w:val="00276780"/>
    <w:rsid w:val="002768C0"/>
    <w:rsid w:val="00276B0D"/>
    <w:rsid w:val="00277646"/>
    <w:rsid w:val="002776BD"/>
    <w:rsid w:val="0027783D"/>
    <w:rsid w:val="0027799F"/>
    <w:rsid w:val="00277DED"/>
    <w:rsid w:val="00280267"/>
    <w:rsid w:val="00280407"/>
    <w:rsid w:val="002806C0"/>
    <w:rsid w:val="0028092A"/>
    <w:rsid w:val="00280939"/>
    <w:rsid w:val="00280D7F"/>
    <w:rsid w:val="00281039"/>
    <w:rsid w:val="0028116E"/>
    <w:rsid w:val="002811F1"/>
    <w:rsid w:val="002817DD"/>
    <w:rsid w:val="00281D6A"/>
    <w:rsid w:val="00281F43"/>
    <w:rsid w:val="002825B6"/>
    <w:rsid w:val="0028284A"/>
    <w:rsid w:val="00282EA6"/>
    <w:rsid w:val="00283404"/>
    <w:rsid w:val="002834CD"/>
    <w:rsid w:val="0028359C"/>
    <w:rsid w:val="002838E1"/>
    <w:rsid w:val="00283BBA"/>
    <w:rsid w:val="00283F58"/>
    <w:rsid w:val="002842B1"/>
    <w:rsid w:val="002845F2"/>
    <w:rsid w:val="0028469D"/>
    <w:rsid w:val="00284AF8"/>
    <w:rsid w:val="0028552F"/>
    <w:rsid w:val="00285554"/>
    <w:rsid w:val="00285DC7"/>
    <w:rsid w:val="00286235"/>
    <w:rsid w:val="002864E3"/>
    <w:rsid w:val="0028650E"/>
    <w:rsid w:val="002868AC"/>
    <w:rsid w:val="002869CD"/>
    <w:rsid w:val="00286C82"/>
    <w:rsid w:val="00286D54"/>
    <w:rsid w:val="00286F66"/>
    <w:rsid w:val="002870DA"/>
    <w:rsid w:val="00287191"/>
    <w:rsid w:val="00287193"/>
    <w:rsid w:val="00287540"/>
    <w:rsid w:val="00287812"/>
    <w:rsid w:val="00287822"/>
    <w:rsid w:val="00287830"/>
    <w:rsid w:val="00287BA2"/>
    <w:rsid w:val="00290714"/>
    <w:rsid w:val="00290A07"/>
    <w:rsid w:val="00290CF7"/>
    <w:rsid w:val="00290FBF"/>
    <w:rsid w:val="00290FCA"/>
    <w:rsid w:val="0029151F"/>
    <w:rsid w:val="00291882"/>
    <w:rsid w:val="00292179"/>
    <w:rsid w:val="0029263E"/>
    <w:rsid w:val="00292DCD"/>
    <w:rsid w:val="0029308D"/>
    <w:rsid w:val="0029323D"/>
    <w:rsid w:val="00293688"/>
    <w:rsid w:val="002938DA"/>
    <w:rsid w:val="00293A54"/>
    <w:rsid w:val="00293E96"/>
    <w:rsid w:val="00293ECB"/>
    <w:rsid w:val="002941C9"/>
    <w:rsid w:val="00294608"/>
    <w:rsid w:val="0029477A"/>
    <w:rsid w:val="00294EAA"/>
    <w:rsid w:val="00294F9D"/>
    <w:rsid w:val="00294FD1"/>
    <w:rsid w:val="002953C6"/>
    <w:rsid w:val="00295482"/>
    <w:rsid w:val="0029583B"/>
    <w:rsid w:val="00295A13"/>
    <w:rsid w:val="00295C86"/>
    <w:rsid w:val="002966CC"/>
    <w:rsid w:val="00296873"/>
    <w:rsid w:val="0029709D"/>
    <w:rsid w:val="0029725D"/>
    <w:rsid w:val="002979D9"/>
    <w:rsid w:val="00297C27"/>
    <w:rsid w:val="002A0222"/>
    <w:rsid w:val="002A03BA"/>
    <w:rsid w:val="002A03E9"/>
    <w:rsid w:val="002A0571"/>
    <w:rsid w:val="002A057D"/>
    <w:rsid w:val="002A0745"/>
    <w:rsid w:val="002A0880"/>
    <w:rsid w:val="002A0B46"/>
    <w:rsid w:val="002A0C4B"/>
    <w:rsid w:val="002A0DA7"/>
    <w:rsid w:val="002A0F5D"/>
    <w:rsid w:val="002A10C0"/>
    <w:rsid w:val="002A1580"/>
    <w:rsid w:val="002A1A6A"/>
    <w:rsid w:val="002A1E9F"/>
    <w:rsid w:val="002A1F78"/>
    <w:rsid w:val="002A2296"/>
    <w:rsid w:val="002A2349"/>
    <w:rsid w:val="002A2368"/>
    <w:rsid w:val="002A24A4"/>
    <w:rsid w:val="002A266D"/>
    <w:rsid w:val="002A316B"/>
    <w:rsid w:val="002A33A0"/>
    <w:rsid w:val="002A3CD4"/>
    <w:rsid w:val="002A43A4"/>
    <w:rsid w:val="002A456F"/>
    <w:rsid w:val="002A471E"/>
    <w:rsid w:val="002A4E39"/>
    <w:rsid w:val="002A534A"/>
    <w:rsid w:val="002A5F74"/>
    <w:rsid w:val="002A64B1"/>
    <w:rsid w:val="002A674E"/>
    <w:rsid w:val="002A67AB"/>
    <w:rsid w:val="002A6F3E"/>
    <w:rsid w:val="002A732B"/>
    <w:rsid w:val="002A73B0"/>
    <w:rsid w:val="002A7BD9"/>
    <w:rsid w:val="002B036D"/>
    <w:rsid w:val="002B05D7"/>
    <w:rsid w:val="002B082A"/>
    <w:rsid w:val="002B14C3"/>
    <w:rsid w:val="002B1582"/>
    <w:rsid w:val="002B15BB"/>
    <w:rsid w:val="002B1742"/>
    <w:rsid w:val="002B2302"/>
    <w:rsid w:val="002B23CA"/>
    <w:rsid w:val="002B2A33"/>
    <w:rsid w:val="002B2BA4"/>
    <w:rsid w:val="002B330E"/>
    <w:rsid w:val="002B3729"/>
    <w:rsid w:val="002B3BB4"/>
    <w:rsid w:val="002B3F49"/>
    <w:rsid w:val="002B4193"/>
    <w:rsid w:val="002B43DC"/>
    <w:rsid w:val="002B49D4"/>
    <w:rsid w:val="002B4A68"/>
    <w:rsid w:val="002B4A85"/>
    <w:rsid w:val="002B4DED"/>
    <w:rsid w:val="002B4E4E"/>
    <w:rsid w:val="002B56E8"/>
    <w:rsid w:val="002B5D95"/>
    <w:rsid w:val="002B5E01"/>
    <w:rsid w:val="002B62DD"/>
    <w:rsid w:val="002B6354"/>
    <w:rsid w:val="002B6785"/>
    <w:rsid w:val="002B6A6A"/>
    <w:rsid w:val="002B6B56"/>
    <w:rsid w:val="002B6C86"/>
    <w:rsid w:val="002B6F12"/>
    <w:rsid w:val="002B712E"/>
    <w:rsid w:val="002B71E0"/>
    <w:rsid w:val="002B743E"/>
    <w:rsid w:val="002B761A"/>
    <w:rsid w:val="002B79FC"/>
    <w:rsid w:val="002B7D40"/>
    <w:rsid w:val="002C0B02"/>
    <w:rsid w:val="002C0DDC"/>
    <w:rsid w:val="002C13F0"/>
    <w:rsid w:val="002C1773"/>
    <w:rsid w:val="002C1D0D"/>
    <w:rsid w:val="002C1D6C"/>
    <w:rsid w:val="002C2248"/>
    <w:rsid w:val="002C25EE"/>
    <w:rsid w:val="002C2F95"/>
    <w:rsid w:val="002C3A0A"/>
    <w:rsid w:val="002C3C31"/>
    <w:rsid w:val="002C3EF4"/>
    <w:rsid w:val="002C4060"/>
    <w:rsid w:val="002C43B1"/>
    <w:rsid w:val="002C45DA"/>
    <w:rsid w:val="002C4612"/>
    <w:rsid w:val="002C504D"/>
    <w:rsid w:val="002C52BC"/>
    <w:rsid w:val="002C5336"/>
    <w:rsid w:val="002C5494"/>
    <w:rsid w:val="002C5859"/>
    <w:rsid w:val="002C61E6"/>
    <w:rsid w:val="002C645C"/>
    <w:rsid w:val="002C64EB"/>
    <w:rsid w:val="002C692E"/>
    <w:rsid w:val="002C6B41"/>
    <w:rsid w:val="002C6CA6"/>
    <w:rsid w:val="002C7054"/>
    <w:rsid w:val="002C7607"/>
    <w:rsid w:val="002C7A21"/>
    <w:rsid w:val="002C7CFC"/>
    <w:rsid w:val="002C7D52"/>
    <w:rsid w:val="002C7DBE"/>
    <w:rsid w:val="002C7EA8"/>
    <w:rsid w:val="002D00F9"/>
    <w:rsid w:val="002D01AD"/>
    <w:rsid w:val="002D05A3"/>
    <w:rsid w:val="002D0AA0"/>
    <w:rsid w:val="002D0ACD"/>
    <w:rsid w:val="002D0E8D"/>
    <w:rsid w:val="002D0EDB"/>
    <w:rsid w:val="002D1066"/>
    <w:rsid w:val="002D14EC"/>
    <w:rsid w:val="002D16C7"/>
    <w:rsid w:val="002D19DD"/>
    <w:rsid w:val="002D1DD5"/>
    <w:rsid w:val="002D2255"/>
    <w:rsid w:val="002D26E9"/>
    <w:rsid w:val="002D2E52"/>
    <w:rsid w:val="002D3D20"/>
    <w:rsid w:val="002D3D2B"/>
    <w:rsid w:val="002D479E"/>
    <w:rsid w:val="002D4D11"/>
    <w:rsid w:val="002D4F40"/>
    <w:rsid w:val="002D4F8A"/>
    <w:rsid w:val="002D5054"/>
    <w:rsid w:val="002D5435"/>
    <w:rsid w:val="002D54CC"/>
    <w:rsid w:val="002D5617"/>
    <w:rsid w:val="002D56CD"/>
    <w:rsid w:val="002D587A"/>
    <w:rsid w:val="002D5E06"/>
    <w:rsid w:val="002D612D"/>
    <w:rsid w:val="002D63F7"/>
    <w:rsid w:val="002D6A9A"/>
    <w:rsid w:val="002D6B04"/>
    <w:rsid w:val="002D6C73"/>
    <w:rsid w:val="002D6D7B"/>
    <w:rsid w:val="002D6FBE"/>
    <w:rsid w:val="002D7548"/>
    <w:rsid w:val="002D7BCF"/>
    <w:rsid w:val="002D7C5F"/>
    <w:rsid w:val="002E0570"/>
    <w:rsid w:val="002E06AE"/>
    <w:rsid w:val="002E0EDE"/>
    <w:rsid w:val="002E110E"/>
    <w:rsid w:val="002E1161"/>
    <w:rsid w:val="002E1634"/>
    <w:rsid w:val="002E188C"/>
    <w:rsid w:val="002E19D3"/>
    <w:rsid w:val="002E2017"/>
    <w:rsid w:val="002E219F"/>
    <w:rsid w:val="002E24E0"/>
    <w:rsid w:val="002E2629"/>
    <w:rsid w:val="002E3443"/>
    <w:rsid w:val="002E34C8"/>
    <w:rsid w:val="002E34F6"/>
    <w:rsid w:val="002E3657"/>
    <w:rsid w:val="002E3C1A"/>
    <w:rsid w:val="002E3FAE"/>
    <w:rsid w:val="002E4133"/>
    <w:rsid w:val="002E492C"/>
    <w:rsid w:val="002E4C42"/>
    <w:rsid w:val="002E4D75"/>
    <w:rsid w:val="002E4DE9"/>
    <w:rsid w:val="002E547B"/>
    <w:rsid w:val="002E57DC"/>
    <w:rsid w:val="002E5C3C"/>
    <w:rsid w:val="002E5D84"/>
    <w:rsid w:val="002E6567"/>
    <w:rsid w:val="002E65FA"/>
    <w:rsid w:val="002E6BDF"/>
    <w:rsid w:val="002E7407"/>
    <w:rsid w:val="002E75FE"/>
    <w:rsid w:val="002F026A"/>
    <w:rsid w:val="002F03B8"/>
    <w:rsid w:val="002F05E0"/>
    <w:rsid w:val="002F06C6"/>
    <w:rsid w:val="002F0D23"/>
    <w:rsid w:val="002F0D6E"/>
    <w:rsid w:val="002F0DEF"/>
    <w:rsid w:val="002F1698"/>
    <w:rsid w:val="002F1B29"/>
    <w:rsid w:val="002F1EB1"/>
    <w:rsid w:val="002F1FF6"/>
    <w:rsid w:val="002F20CE"/>
    <w:rsid w:val="002F2325"/>
    <w:rsid w:val="002F2AD5"/>
    <w:rsid w:val="002F32DB"/>
    <w:rsid w:val="002F3A0F"/>
    <w:rsid w:val="002F3B2A"/>
    <w:rsid w:val="002F4514"/>
    <w:rsid w:val="002F4544"/>
    <w:rsid w:val="002F4FDE"/>
    <w:rsid w:val="002F553C"/>
    <w:rsid w:val="002F55FC"/>
    <w:rsid w:val="002F59DF"/>
    <w:rsid w:val="002F610C"/>
    <w:rsid w:val="002F6192"/>
    <w:rsid w:val="002F650C"/>
    <w:rsid w:val="002F65F4"/>
    <w:rsid w:val="002F669D"/>
    <w:rsid w:val="002F6CD4"/>
    <w:rsid w:val="002F7F4C"/>
    <w:rsid w:val="00300083"/>
    <w:rsid w:val="003002F9"/>
    <w:rsid w:val="00300482"/>
    <w:rsid w:val="00300E37"/>
    <w:rsid w:val="003011A3"/>
    <w:rsid w:val="0030127C"/>
    <w:rsid w:val="00301B35"/>
    <w:rsid w:val="00302017"/>
    <w:rsid w:val="00302857"/>
    <w:rsid w:val="00302BEE"/>
    <w:rsid w:val="00302F47"/>
    <w:rsid w:val="00303135"/>
    <w:rsid w:val="00303341"/>
    <w:rsid w:val="00303561"/>
    <w:rsid w:val="00303665"/>
    <w:rsid w:val="003037C4"/>
    <w:rsid w:val="003039EB"/>
    <w:rsid w:val="003039EF"/>
    <w:rsid w:val="00303BBE"/>
    <w:rsid w:val="00304064"/>
    <w:rsid w:val="00304187"/>
    <w:rsid w:val="003041AB"/>
    <w:rsid w:val="003041B9"/>
    <w:rsid w:val="003041C4"/>
    <w:rsid w:val="00304309"/>
    <w:rsid w:val="0030463D"/>
    <w:rsid w:val="00304B5C"/>
    <w:rsid w:val="00304E27"/>
    <w:rsid w:val="0030500A"/>
    <w:rsid w:val="00305309"/>
    <w:rsid w:val="003054AA"/>
    <w:rsid w:val="003054C2"/>
    <w:rsid w:val="00305601"/>
    <w:rsid w:val="00305A19"/>
    <w:rsid w:val="00305B24"/>
    <w:rsid w:val="00305C39"/>
    <w:rsid w:val="00305DEA"/>
    <w:rsid w:val="00306B4C"/>
    <w:rsid w:val="00307184"/>
    <w:rsid w:val="0030728B"/>
    <w:rsid w:val="003072B1"/>
    <w:rsid w:val="003073A1"/>
    <w:rsid w:val="00307947"/>
    <w:rsid w:val="00307C0A"/>
    <w:rsid w:val="003103B7"/>
    <w:rsid w:val="00310582"/>
    <w:rsid w:val="00310588"/>
    <w:rsid w:val="00310754"/>
    <w:rsid w:val="00310A80"/>
    <w:rsid w:val="00310C20"/>
    <w:rsid w:val="00310C75"/>
    <w:rsid w:val="003114FB"/>
    <w:rsid w:val="003117CF"/>
    <w:rsid w:val="0031193D"/>
    <w:rsid w:val="00311AC3"/>
    <w:rsid w:val="00311E4F"/>
    <w:rsid w:val="00311E5C"/>
    <w:rsid w:val="00311F5F"/>
    <w:rsid w:val="00311FB4"/>
    <w:rsid w:val="00312CD7"/>
    <w:rsid w:val="00312D2F"/>
    <w:rsid w:val="003132AC"/>
    <w:rsid w:val="003134A7"/>
    <w:rsid w:val="00313610"/>
    <w:rsid w:val="00313D1F"/>
    <w:rsid w:val="00313F5C"/>
    <w:rsid w:val="003142AE"/>
    <w:rsid w:val="00314B7E"/>
    <w:rsid w:val="00314E86"/>
    <w:rsid w:val="00315008"/>
    <w:rsid w:val="00315B1B"/>
    <w:rsid w:val="00315DE8"/>
    <w:rsid w:val="00315EAF"/>
    <w:rsid w:val="00316916"/>
    <w:rsid w:val="00316C62"/>
    <w:rsid w:val="00316C9D"/>
    <w:rsid w:val="00316D1E"/>
    <w:rsid w:val="003174AD"/>
    <w:rsid w:val="00317527"/>
    <w:rsid w:val="0031761B"/>
    <w:rsid w:val="003176C9"/>
    <w:rsid w:val="00317AFA"/>
    <w:rsid w:val="00317B26"/>
    <w:rsid w:val="00317FD8"/>
    <w:rsid w:val="0032043B"/>
    <w:rsid w:val="0032053F"/>
    <w:rsid w:val="00320789"/>
    <w:rsid w:val="00320A3C"/>
    <w:rsid w:val="00320DB9"/>
    <w:rsid w:val="0032157A"/>
    <w:rsid w:val="003216CE"/>
    <w:rsid w:val="003217EF"/>
    <w:rsid w:val="00321916"/>
    <w:rsid w:val="003219D6"/>
    <w:rsid w:val="00321E22"/>
    <w:rsid w:val="003220A6"/>
    <w:rsid w:val="003221AD"/>
    <w:rsid w:val="003222C4"/>
    <w:rsid w:val="003223C2"/>
    <w:rsid w:val="003225BE"/>
    <w:rsid w:val="00322740"/>
    <w:rsid w:val="00322B98"/>
    <w:rsid w:val="00322C4F"/>
    <w:rsid w:val="003230E2"/>
    <w:rsid w:val="0032388B"/>
    <w:rsid w:val="00324695"/>
    <w:rsid w:val="003248B9"/>
    <w:rsid w:val="00324D62"/>
    <w:rsid w:val="00324DCD"/>
    <w:rsid w:val="00324E0F"/>
    <w:rsid w:val="00324F87"/>
    <w:rsid w:val="003251F2"/>
    <w:rsid w:val="0032562F"/>
    <w:rsid w:val="00325720"/>
    <w:rsid w:val="00325A3A"/>
    <w:rsid w:val="00325A62"/>
    <w:rsid w:val="00325CFF"/>
    <w:rsid w:val="00325EB5"/>
    <w:rsid w:val="00326274"/>
    <w:rsid w:val="0032679D"/>
    <w:rsid w:val="00326DBC"/>
    <w:rsid w:val="00326F46"/>
    <w:rsid w:val="00326F6B"/>
    <w:rsid w:val="003272C5"/>
    <w:rsid w:val="0032775A"/>
    <w:rsid w:val="00327B88"/>
    <w:rsid w:val="00327FBB"/>
    <w:rsid w:val="00330A78"/>
    <w:rsid w:val="00330B65"/>
    <w:rsid w:val="00330E14"/>
    <w:rsid w:val="00330FB3"/>
    <w:rsid w:val="00331200"/>
    <w:rsid w:val="00331265"/>
    <w:rsid w:val="003313C1"/>
    <w:rsid w:val="00331706"/>
    <w:rsid w:val="0033205A"/>
    <w:rsid w:val="00332318"/>
    <w:rsid w:val="00332B30"/>
    <w:rsid w:val="00332C90"/>
    <w:rsid w:val="00332D44"/>
    <w:rsid w:val="00332F29"/>
    <w:rsid w:val="00333454"/>
    <w:rsid w:val="00333F98"/>
    <w:rsid w:val="00334328"/>
    <w:rsid w:val="00334B7B"/>
    <w:rsid w:val="0033524C"/>
    <w:rsid w:val="00335B27"/>
    <w:rsid w:val="00335B7B"/>
    <w:rsid w:val="003361BD"/>
    <w:rsid w:val="00336B1C"/>
    <w:rsid w:val="00336C20"/>
    <w:rsid w:val="00336CA6"/>
    <w:rsid w:val="00336FC2"/>
    <w:rsid w:val="003371A9"/>
    <w:rsid w:val="003372FB"/>
    <w:rsid w:val="003373B7"/>
    <w:rsid w:val="003376D8"/>
    <w:rsid w:val="003377AD"/>
    <w:rsid w:val="00337A27"/>
    <w:rsid w:val="0034029E"/>
    <w:rsid w:val="00340942"/>
    <w:rsid w:val="00340A47"/>
    <w:rsid w:val="00340B91"/>
    <w:rsid w:val="00340E98"/>
    <w:rsid w:val="00341296"/>
    <w:rsid w:val="0034147E"/>
    <w:rsid w:val="00341594"/>
    <w:rsid w:val="003420A1"/>
    <w:rsid w:val="0034266C"/>
    <w:rsid w:val="00342848"/>
    <w:rsid w:val="00342A5D"/>
    <w:rsid w:val="00342F1C"/>
    <w:rsid w:val="00343247"/>
    <w:rsid w:val="003438CC"/>
    <w:rsid w:val="00343A96"/>
    <w:rsid w:val="00343C42"/>
    <w:rsid w:val="00343F97"/>
    <w:rsid w:val="0034409D"/>
    <w:rsid w:val="0034432A"/>
    <w:rsid w:val="00344498"/>
    <w:rsid w:val="003447EA"/>
    <w:rsid w:val="00344A2C"/>
    <w:rsid w:val="00344D1A"/>
    <w:rsid w:val="0034517E"/>
    <w:rsid w:val="00345D1D"/>
    <w:rsid w:val="00345DC5"/>
    <w:rsid w:val="00345E0B"/>
    <w:rsid w:val="00345E7F"/>
    <w:rsid w:val="0034632F"/>
    <w:rsid w:val="00346377"/>
    <w:rsid w:val="003469C3"/>
    <w:rsid w:val="003469F7"/>
    <w:rsid w:val="00346D12"/>
    <w:rsid w:val="00347257"/>
    <w:rsid w:val="003472B4"/>
    <w:rsid w:val="003505AC"/>
    <w:rsid w:val="00350B3F"/>
    <w:rsid w:val="00350EC1"/>
    <w:rsid w:val="003510B4"/>
    <w:rsid w:val="003510CF"/>
    <w:rsid w:val="003515B0"/>
    <w:rsid w:val="0035163C"/>
    <w:rsid w:val="00351957"/>
    <w:rsid w:val="00351BAC"/>
    <w:rsid w:val="00351EAB"/>
    <w:rsid w:val="003527DB"/>
    <w:rsid w:val="00352A42"/>
    <w:rsid w:val="00352DC2"/>
    <w:rsid w:val="003532EB"/>
    <w:rsid w:val="003532F8"/>
    <w:rsid w:val="003544F9"/>
    <w:rsid w:val="00354738"/>
    <w:rsid w:val="00354794"/>
    <w:rsid w:val="003547FE"/>
    <w:rsid w:val="00354986"/>
    <w:rsid w:val="00354C38"/>
    <w:rsid w:val="00354CC3"/>
    <w:rsid w:val="00354D99"/>
    <w:rsid w:val="00355234"/>
    <w:rsid w:val="00355272"/>
    <w:rsid w:val="00355DCD"/>
    <w:rsid w:val="00355EFF"/>
    <w:rsid w:val="003568EA"/>
    <w:rsid w:val="00356A9B"/>
    <w:rsid w:val="00356D16"/>
    <w:rsid w:val="003571C5"/>
    <w:rsid w:val="003571E4"/>
    <w:rsid w:val="00357257"/>
    <w:rsid w:val="003574FD"/>
    <w:rsid w:val="00357862"/>
    <w:rsid w:val="00357B3C"/>
    <w:rsid w:val="00357DBD"/>
    <w:rsid w:val="00360E17"/>
    <w:rsid w:val="00360F7E"/>
    <w:rsid w:val="00361038"/>
    <w:rsid w:val="0036125D"/>
    <w:rsid w:val="0036148F"/>
    <w:rsid w:val="003614E4"/>
    <w:rsid w:val="0036150C"/>
    <w:rsid w:val="00361BD9"/>
    <w:rsid w:val="00361C15"/>
    <w:rsid w:val="00361F7F"/>
    <w:rsid w:val="00362738"/>
    <w:rsid w:val="00362CAD"/>
    <w:rsid w:val="00362EAC"/>
    <w:rsid w:val="003631AE"/>
    <w:rsid w:val="00363262"/>
    <w:rsid w:val="0036326A"/>
    <w:rsid w:val="0036353D"/>
    <w:rsid w:val="00363C69"/>
    <w:rsid w:val="00363D75"/>
    <w:rsid w:val="00364044"/>
    <w:rsid w:val="00364246"/>
    <w:rsid w:val="0036481F"/>
    <w:rsid w:val="00364A5A"/>
    <w:rsid w:val="00364B22"/>
    <w:rsid w:val="00364B37"/>
    <w:rsid w:val="00364C8E"/>
    <w:rsid w:val="00364EC9"/>
    <w:rsid w:val="00365647"/>
    <w:rsid w:val="003656BE"/>
    <w:rsid w:val="003658E0"/>
    <w:rsid w:val="00365991"/>
    <w:rsid w:val="00365D1F"/>
    <w:rsid w:val="00366699"/>
    <w:rsid w:val="0036691C"/>
    <w:rsid w:val="0036710F"/>
    <w:rsid w:val="0036767B"/>
    <w:rsid w:val="0036788A"/>
    <w:rsid w:val="00367BF9"/>
    <w:rsid w:val="00370482"/>
    <w:rsid w:val="00370934"/>
    <w:rsid w:val="00370AED"/>
    <w:rsid w:val="00370B21"/>
    <w:rsid w:val="00370B6B"/>
    <w:rsid w:val="00371193"/>
    <w:rsid w:val="00371255"/>
    <w:rsid w:val="00371327"/>
    <w:rsid w:val="00371626"/>
    <w:rsid w:val="00371800"/>
    <w:rsid w:val="00371CD2"/>
    <w:rsid w:val="00371F8D"/>
    <w:rsid w:val="00372137"/>
    <w:rsid w:val="00372337"/>
    <w:rsid w:val="00372437"/>
    <w:rsid w:val="00372530"/>
    <w:rsid w:val="003726F3"/>
    <w:rsid w:val="00372B6E"/>
    <w:rsid w:val="00372D20"/>
    <w:rsid w:val="00372E66"/>
    <w:rsid w:val="00373148"/>
    <w:rsid w:val="003731C5"/>
    <w:rsid w:val="003731E0"/>
    <w:rsid w:val="00373343"/>
    <w:rsid w:val="0037337C"/>
    <w:rsid w:val="00373858"/>
    <w:rsid w:val="003739E8"/>
    <w:rsid w:val="00373A11"/>
    <w:rsid w:val="00373CDD"/>
    <w:rsid w:val="0037453B"/>
    <w:rsid w:val="003748EF"/>
    <w:rsid w:val="00374E0E"/>
    <w:rsid w:val="00374EFD"/>
    <w:rsid w:val="00375736"/>
    <w:rsid w:val="00375DD4"/>
    <w:rsid w:val="00375EBD"/>
    <w:rsid w:val="00375F2A"/>
    <w:rsid w:val="00376058"/>
    <w:rsid w:val="00376486"/>
    <w:rsid w:val="00376497"/>
    <w:rsid w:val="00376696"/>
    <w:rsid w:val="0037671B"/>
    <w:rsid w:val="0037695E"/>
    <w:rsid w:val="00376B8C"/>
    <w:rsid w:val="00377032"/>
    <w:rsid w:val="003770C7"/>
    <w:rsid w:val="003771C1"/>
    <w:rsid w:val="00377271"/>
    <w:rsid w:val="00380A9A"/>
    <w:rsid w:val="0038129C"/>
    <w:rsid w:val="003814DD"/>
    <w:rsid w:val="00381744"/>
    <w:rsid w:val="00381BE9"/>
    <w:rsid w:val="00382113"/>
    <w:rsid w:val="003823C4"/>
    <w:rsid w:val="0038244D"/>
    <w:rsid w:val="0038257C"/>
    <w:rsid w:val="00382964"/>
    <w:rsid w:val="0038329D"/>
    <w:rsid w:val="0038372A"/>
    <w:rsid w:val="003837D9"/>
    <w:rsid w:val="00383C0C"/>
    <w:rsid w:val="00383E66"/>
    <w:rsid w:val="00384523"/>
    <w:rsid w:val="0038467D"/>
    <w:rsid w:val="00384838"/>
    <w:rsid w:val="0038503E"/>
    <w:rsid w:val="003851BF"/>
    <w:rsid w:val="00385846"/>
    <w:rsid w:val="00385978"/>
    <w:rsid w:val="00385AD9"/>
    <w:rsid w:val="00385B53"/>
    <w:rsid w:val="00385ED8"/>
    <w:rsid w:val="00385FBF"/>
    <w:rsid w:val="003864CB"/>
    <w:rsid w:val="0038663E"/>
    <w:rsid w:val="00386967"/>
    <w:rsid w:val="003869A8"/>
    <w:rsid w:val="00386B8A"/>
    <w:rsid w:val="00386BDC"/>
    <w:rsid w:val="00386DE0"/>
    <w:rsid w:val="00386E0C"/>
    <w:rsid w:val="003871F2"/>
    <w:rsid w:val="003871F3"/>
    <w:rsid w:val="00387762"/>
    <w:rsid w:val="003879FF"/>
    <w:rsid w:val="003900B1"/>
    <w:rsid w:val="00390254"/>
    <w:rsid w:val="00390315"/>
    <w:rsid w:val="003907EF"/>
    <w:rsid w:val="00390E2D"/>
    <w:rsid w:val="00390F39"/>
    <w:rsid w:val="00390FAE"/>
    <w:rsid w:val="00391084"/>
    <w:rsid w:val="0039114F"/>
    <w:rsid w:val="00391371"/>
    <w:rsid w:val="00391379"/>
    <w:rsid w:val="003914C3"/>
    <w:rsid w:val="00391676"/>
    <w:rsid w:val="00391A3F"/>
    <w:rsid w:val="003921AB"/>
    <w:rsid w:val="003928A6"/>
    <w:rsid w:val="003929B5"/>
    <w:rsid w:val="00392AA5"/>
    <w:rsid w:val="00392F58"/>
    <w:rsid w:val="0039301E"/>
    <w:rsid w:val="0039391C"/>
    <w:rsid w:val="003939FC"/>
    <w:rsid w:val="00393D02"/>
    <w:rsid w:val="00393F22"/>
    <w:rsid w:val="003945C5"/>
    <w:rsid w:val="00394680"/>
    <w:rsid w:val="00394D8C"/>
    <w:rsid w:val="003950BA"/>
    <w:rsid w:val="003952E2"/>
    <w:rsid w:val="0039531B"/>
    <w:rsid w:val="003964BF"/>
    <w:rsid w:val="003967CD"/>
    <w:rsid w:val="003967E5"/>
    <w:rsid w:val="00397622"/>
    <w:rsid w:val="00397F24"/>
    <w:rsid w:val="003A018D"/>
    <w:rsid w:val="003A04A6"/>
    <w:rsid w:val="003A0C65"/>
    <w:rsid w:val="003A167D"/>
    <w:rsid w:val="003A19A8"/>
    <w:rsid w:val="003A1A9D"/>
    <w:rsid w:val="003A1BCD"/>
    <w:rsid w:val="003A203A"/>
    <w:rsid w:val="003A234E"/>
    <w:rsid w:val="003A239E"/>
    <w:rsid w:val="003A28EA"/>
    <w:rsid w:val="003A2941"/>
    <w:rsid w:val="003A3D54"/>
    <w:rsid w:val="003A3F20"/>
    <w:rsid w:val="003A4079"/>
    <w:rsid w:val="003A4385"/>
    <w:rsid w:val="003A44F9"/>
    <w:rsid w:val="003A514A"/>
    <w:rsid w:val="003A5B6D"/>
    <w:rsid w:val="003A640B"/>
    <w:rsid w:val="003A6685"/>
    <w:rsid w:val="003A6774"/>
    <w:rsid w:val="003A6A55"/>
    <w:rsid w:val="003A6F9B"/>
    <w:rsid w:val="003A6FAD"/>
    <w:rsid w:val="003A7387"/>
    <w:rsid w:val="003A7563"/>
    <w:rsid w:val="003A7835"/>
    <w:rsid w:val="003A798D"/>
    <w:rsid w:val="003A7A3E"/>
    <w:rsid w:val="003A7A8F"/>
    <w:rsid w:val="003A7E07"/>
    <w:rsid w:val="003B007A"/>
    <w:rsid w:val="003B0389"/>
    <w:rsid w:val="003B0626"/>
    <w:rsid w:val="003B06CE"/>
    <w:rsid w:val="003B0802"/>
    <w:rsid w:val="003B0BB6"/>
    <w:rsid w:val="003B0F3F"/>
    <w:rsid w:val="003B1171"/>
    <w:rsid w:val="003B1405"/>
    <w:rsid w:val="003B154F"/>
    <w:rsid w:val="003B15DB"/>
    <w:rsid w:val="003B1936"/>
    <w:rsid w:val="003B1A05"/>
    <w:rsid w:val="003B1AC6"/>
    <w:rsid w:val="003B1F9A"/>
    <w:rsid w:val="003B2695"/>
    <w:rsid w:val="003B2AA9"/>
    <w:rsid w:val="003B2D16"/>
    <w:rsid w:val="003B2F68"/>
    <w:rsid w:val="003B35DD"/>
    <w:rsid w:val="003B376E"/>
    <w:rsid w:val="003B37E1"/>
    <w:rsid w:val="003B38FE"/>
    <w:rsid w:val="003B39DC"/>
    <w:rsid w:val="003B3ABE"/>
    <w:rsid w:val="003B440A"/>
    <w:rsid w:val="003B4459"/>
    <w:rsid w:val="003B457D"/>
    <w:rsid w:val="003B47CB"/>
    <w:rsid w:val="003B48AB"/>
    <w:rsid w:val="003B4A72"/>
    <w:rsid w:val="003B4C93"/>
    <w:rsid w:val="003B515E"/>
    <w:rsid w:val="003B5697"/>
    <w:rsid w:val="003B62C9"/>
    <w:rsid w:val="003B7125"/>
    <w:rsid w:val="003B7DED"/>
    <w:rsid w:val="003C014D"/>
    <w:rsid w:val="003C06C3"/>
    <w:rsid w:val="003C0B29"/>
    <w:rsid w:val="003C0D69"/>
    <w:rsid w:val="003C0F02"/>
    <w:rsid w:val="003C0F3A"/>
    <w:rsid w:val="003C0FB1"/>
    <w:rsid w:val="003C12B9"/>
    <w:rsid w:val="003C141F"/>
    <w:rsid w:val="003C14A9"/>
    <w:rsid w:val="003C14EE"/>
    <w:rsid w:val="003C1FDB"/>
    <w:rsid w:val="003C24A5"/>
    <w:rsid w:val="003C2755"/>
    <w:rsid w:val="003C2908"/>
    <w:rsid w:val="003C30CC"/>
    <w:rsid w:val="003C319A"/>
    <w:rsid w:val="003C4159"/>
    <w:rsid w:val="003C4355"/>
    <w:rsid w:val="003C45A0"/>
    <w:rsid w:val="003C49DE"/>
    <w:rsid w:val="003C4C9A"/>
    <w:rsid w:val="003C4D92"/>
    <w:rsid w:val="003C4E3E"/>
    <w:rsid w:val="003C547F"/>
    <w:rsid w:val="003C54E0"/>
    <w:rsid w:val="003C570B"/>
    <w:rsid w:val="003C64B0"/>
    <w:rsid w:val="003C6B10"/>
    <w:rsid w:val="003C6BB7"/>
    <w:rsid w:val="003C6D83"/>
    <w:rsid w:val="003C6DC9"/>
    <w:rsid w:val="003C7665"/>
    <w:rsid w:val="003C7DE7"/>
    <w:rsid w:val="003D0114"/>
    <w:rsid w:val="003D015A"/>
    <w:rsid w:val="003D055A"/>
    <w:rsid w:val="003D0850"/>
    <w:rsid w:val="003D0F05"/>
    <w:rsid w:val="003D10EB"/>
    <w:rsid w:val="003D1455"/>
    <w:rsid w:val="003D16CC"/>
    <w:rsid w:val="003D2361"/>
    <w:rsid w:val="003D26DC"/>
    <w:rsid w:val="003D27C4"/>
    <w:rsid w:val="003D2915"/>
    <w:rsid w:val="003D2A40"/>
    <w:rsid w:val="003D2D3B"/>
    <w:rsid w:val="003D2F06"/>
    <w:rsid w:val="003D36B4"/>
    <w:rsid w:val="003D3DF0"/>
    <w:rsid w:val="003D44B9"/>
    <w:rsid w:val="003D4618"/>
    <w:rsid w:val="003D4A22"/>
    <w:rsid w:val="003D4BC4"/>
    <w:rsid w:val="003D5263"/>
    <w:rsid w:val="003D57AC"/>
    <w:rsid w:val="003D60F7"/>
    <w:rsid w:val="003D6B74"/>
    <w:rsid w:val="003D71A9"/>
    <w:rsid w:val="003D773D"/>
    <w:rsid w:val="003D7D94"/>
    <w:rsid w:val="003E062A"/>
    <w:rsid w:val="003E072F"/>
    <w:rsid w:val="003E0736"/>
    <w:rsid w:val="003E08D2"/>
    <w:rsid w:val="003E0B8C"/>
    <w:rsid w:val="003E0F05"/>
    <w:rsid w:val="003E10F7"/>
    <w:rsid w:val="003E123B"/>
    <w:rsid w:val="003E1568"/>
    <w:rsid w:val="003E1A29"/>
    <w:rsid w:val="003E1D1C"/>
    <w:rsid w:val="003E2920"/>
    <w:rsid w:val="003E2C30"/>
    <w:rsid w:val="003E2D3F"/>
    <w:rsid w:val="003E2D5D"/>
    <w:rsid w:val="003E2D63"/>
    <w:rsid w:val="003E2E8D"/>
    <w:rsid w:val="003E2FD3"/>
    <w:rsid w:val="003E3051"/>
    <w:rsid w:val="003E403C"/>
    <w:rsid w:val="003E46D1"/>
    <w:rsid w:val="003E4C54"/>
    <w:rsid w:val="003E4D71"/>
    <w:rsid w:val="003E50CE"/>
    <w:rsid w:val="003E53C7"/>
    <w:rsid w:val="003E54DE"/>
    <w:rsid w:val="003E58F7"/>
    <w:rsid w:val="003E6507"/>
    <w:rsid w:val="003E65CF"/>
    <w:rsid w:val="003E6916"/>
    <w:rsid w:val="003E7415"/>
    <w:rsid w:val="003E7492"/>
    <w:rsid w:val="003E7E9F"/>
    <w:rsid w:val="003E7F2F"/>
    <w:rsid w:val="003F0115"/>
    <w:rsid w:val="003F0E53"/>
    <w:rsid w:val="003F1BB6"/>
    <w:rsid w:val="003F1CD5"/>
    <w:rsid w:val="003F2666"/>
    <w:rsid w:val="003F26F7"/>
    <w:rsid w:val="003F277B"/>
    <w:rsid w:val="003F2A94"/>
    <w:rsid w:val="003F3641"/>
    <w:rsid w:val="003F37BC"/>
    <w:rsid w:val="003F38A2"/>
    <w:rsid w:val="003F390A"/>
    <w:rsid w:val="003F3BDD"/>
    <w:rsid w:val="003F448C"/>
    <w:rsid w:val="003F46B2"/>
    <w:rsid w:val="003F4984"/>
    <w:rsid w:val="003F4A7B"/>
    <w:rsid w:val="003F4B7E"/>
    <w:rsid w:val="003F4BCF"/>
    <w:rsid w:val="003F4C14"/>
    <w:rsid w:val="003F4F4A"/>
    <w:rsid w:val="003F5168"/>
    <w:rsid w:val="003F51FC"/>
    <w:rsid w:val="003F54C2"/>
    <w:rsid w:val="003F57DA"/>
    <w:rsid w:val="003F5FC9"/>
    <w:rsid w:val="003F67ED"/>
    <w:rsid w:val="003F6A20"/>
    <w:rsid w:val="003F6A7F"/>
    <w:rsid w:val="003F785A"/>
    <w:rsid w:val="003F7BB8"/>
    <w:rsid w:val="003F7C5A"/>
    <w:rsid w:val="004005B7"/>
    <w:rsid w:val="00400A38"/>
    <w:rsid w:val="0040149A"/>
    <w:rsid w:val="00401918"/>
    <w:rsid w:val="00401E77"/>
    <w:rsid w:val="00402060"/>
    <w:rsid w:val="00402602"/>
    <w:rsid w:val="00402CBE"/>
    <w:rsid w:val="004033D6"/>
    <w:rsid w:val="004034DB"/>
    <w:rsid w:val="0040373F"/>
    <w:rsid w:val="0040429F"/>
    <w:rsid w:val="004042FF"/>
    <w:rsid w:val="00404487"/>
    <w:rsid w:val="004047BB"/>
    <w:rsid w:val="004049A4"/>
    <w:rsid w:val="00404F15"/>
    <w:rsid w:val="00405054"/>
    <w:rsid w:val="004050FF"/>
    <w:rsid w:val="00405213"/>
    <w:rsid w:val="00405564"/>
    <w:rsid w:val="0040563C"/>
    <w:rsid w:val="00405D13"/>
    <w:rsid w:val="00406469"/>
    <w:rsid w:val="00406591"/>
    <w:rsid w:val="00406ACE"/>
    <w:rsid w:val="00406DD0"/>
    <w:rsid w:val="004070D7"/>
    <w:rsid w:val="00407A53"/>
    <w:rsid w:val="00407B11"/>
    <w:rsid w:val="0041015B"/>
    <w:rsid w:val="00410C99"/>
    <w:rsid w:val="00410E6C"/>
    <w:rsid w:val="00410FCB"/>
    <w:rsid w:val="00410FFA"/>
    <w:rsid w:val="00411414"/>
    <w:rsid w:val="004115AF"/>
    <w:rsid w:val="004116F2"/>
    <w:rsid w:val="00411901"/>
    <w:rsid w:val="00411FB6"/>
    <w:rsid w:val="0041209C"/>
    <w:rsid w:val="004120E0"/>
    <w:rsid w:val="00412361"/>
    <w:rsid w:val="00412564"/>
    <w:rsid w:val="00412C27"/>
    <w:rsid w:val="00412FCF"/>
    <w:rsid w:val="00413194"/>
    <w:rsid w:val="004136DF"/>
    <w:rsid w:val="004144C9"/>
    <w:rsid w:val="00414588"/>
    <w:rsid w:val="004147B6"/>
    <w:rsid w:val="00415CDB"/>
    <w:rsid w:val="00415EC9"/>
    <w:rsid w:val="004162D3"/>
    <w:rsid w:val="0041641E"/>
    <w:rsid w:val="004165B4"/>
    <w:rsid w:val="0041752C"/>
    <w:rsid w:val="00417580"/>
    <w:rsid w:val="00417D17"/>
    <w:rsid w:val="00417F7D"/>
    <w:rsid w:val="004202A1"/>
    <w:rsid w:val="00420714"/>
    <w:rsid w:val="00420830"/>
    <w:rsid w:val="00420912"/>
    <w:rsid w:val="00420DD4"/>
    <w:rsid w:val="00421156"/>
    <w:rsid w:val="004214C4"/>
    <w:rsid w:val="0042193E"/>
    <w:rsid w:val="00422351"/>
    <w:rsid w:val="0042292B"/>
    <w:rsid w:val="00422A90"/>
    <w:rsid w:val="00422B68"/>
    <w:rsid w:val="00422F0D"/>
    <w:rsid w:val="004232A3"/>
    <w:rsid w:val="00423499"/>
    <w:rsid w:val="0042390C"/>
    <w:rsid w:val="00423B3B"/>
    <w:rsid w:val="00424256"/>
    <w:rsid w:val="00425288"/>
    <w:rsid w:val="004253BA"/>
    <w:rsid w:val="0042592B"/>
    <w:rsid w:val="00425A5D"/>
    <w:rsid w:val="00426542"/>
    <w:rsid w:val="004268CD"/>
    <w:rsid w:val="00426C6C"/>
    <w:rsid w:val="00426C80"/>
    <w:rsid w:val="00426F73"/>
    <w:rsid w:val="00427383"/>
    <w:rsid w:val="0042762F"/>
    <w:rsid w:val="00427C55"/>
    <w:rsid w:val="00427DFE"/>
    <w:rsid w:val="00430277"/>
    <w:rsid w:val="00430518"/>
    <w:rsid w:val="00430695"/>
    <w:rsid w:val="0043069D"/>
    <w:rsid w:val="004306DA"/>
    <w:rsid w:val="00430A81"/>
    <w:rsid w:val="004311A2"/>
    <w:rsid w:val="004312A0"/>
    <w:rsid w:val="00431378"/>
    <w:rsid w:val="004313B3"/>
    <w:rsid w:val="00431568"/>
    <w:rsid w:val="00431671"/>
    <w:rsid w:val="00431881"/>
    <w:rsid w:val="00431C62"/>
    <w:rsid w:val="00431D3F"/>
    <w:rsid w:val="00431F23"/>
    <w:rsid w:val="00431FD4"/>
    <w:rsid w:val="004320D3"/>
    <w:rsid w:val="004320F2"/>
    <w:rsid w:val="00432152"/>
    <w:rsid w:val="00432416"/>
    <w:rsid w:val="0043270E"/>
    <w:rsid w:val="00432733"/>
    <w:rsid w:val="00432ABE"/>
    <w:rsid w:val="00432ADE"/>
    <w:rsid w:val="00432BC0"/>
    <w:rsid w:val="00433520"/>
    <w:rsid w:val="004336A5"/>
    <w:rsid w:val="00433892"/>
    <w:rsid w:val="00433B5E"/>
    <w:rsid w:val="00433CDF"/>
    <w:rsid w:val="00433D47"/>
    <w:rsid w:val="00433F67"/>
    <w:rsid w:val="004341E9"/>
    <w:rsid w:val="00434C16"/>
    <w:rsid w:val="00434C54"/>
    <w:rsid w:val="004356A0"/>
    <w:rsid w:val="0043594F"/>
    <w:rsid w:val="00435A98"/>
    <w:rsid w:val="00435C90"/>
    <w:rsid w:val="0043609E"/>
    <w:rsid w:val="00436343"/>
    <w:rsid w:val="004367BD"/>
    <w:rsid w:val="004368AD"/>
    <w:rsid w:val="00436A8A"/>
    <w:rsid w:val="00436F78"/>
    <w:rsid w:val="00437162"/>
    <w:rsid w:val="0043728A"/>
    <w:rsid w:val="004372E2"/>
    <w:rsid w:val="004375C9"/>
    <w:rsid w:val="00437AEE"/>
    <w:rsid w:val="00437DBE"/>
    <w:rsid w:val="00437DEB"/>
    <w:rsid w:val="00440505"/>
    <w:rsid w:val="004405CD"/>
    <w:rsid w:val="00440644"/>
    <w:rsid w:val="004406D4"/>
    <w:rsid w:val="00440B10"/>
    <w:rsid w:val="00440EC6"/>
    <w:rsid w:val="004410E1"/>
    <w:rsid w:val="00441B43"/>
    <w:rsid w:val="00441E59"/>
    <w:rsid w:val="00441F20"/>
    <w:rsid w:val="004423A1"/>
    <w:rsid w:val="004424F6"/>
    <w:rsid w:val="00442708"/>
    <w:rsid w:val="004428A9"/>
    <w:rsid w:val="00443506"/>
    <w:rsid w:val="004436CD"/>
    <w:rsid w:val="00443E36"/>
    <w:rsid w:val="00443F14"/>
    <w:rsid w:val="004440F8"/>
    <w:rsid w:val="00444147"/>
    <w:rsid w:val="00444769"/>
    <w:rsid w:val="0044488C"/>
    <w:rsid w:val="00444A35"/>
    <w:rsid w:val="00444BF8"/>
    <w:rsid w:val="00445178"/>
    <w:rsid w:val="00445915"/>
    <w:rsid w:val="00446121"/>
    <w:rsid w:val="0044621C"/>
    <w:rsid w:val="004467C5"/>
    <w:rsid w:val="004469F8"/>
    <w:rsid w:val="00447086"/>
    <w:rsid w:val="004475B2"/>
    <w:rsid w:val="00447740"/>
    <w:rsid w:val="00447B8E"/>
    <w:rsid w:val="00447DCF"/>
    <w:rsid w:val="0045123B"/>
    <w:rsid w:val="004513D4"/>
    <w:rsid w:val="004518DF"/>
    <w:rsid w:val="00451D47"/>
    <w:rsid w:val="00451EDB"/>
    <w:rsid w:val="00451F0B"/>
    <w:rsid w:val="00452473"/>
    <w:rsid w:val="00452925"/>
    <w:rsid w:val="00452D87"/>
    <w:rsid w:val="00452DF4"/>
    <w:rsid w:val="00452E81"/>
    <w:rsid w:val="00452E87"/>
    <w:rsid w:val="00453061"/>
    <w:rsid w:val="00453413"/>
    <w:rsid w:val="00453936"/>
    <w:rsid w:val="00453ABE"/>
    <w:rsid w:val="004549FC"/>
    <w:rsid w:val="00454A82"/>
    <w:rsid w:val="00454D76"/>
    <w:rsid w:val="0045545D"/>
    <w:rsid w:val="004555EF"/>
    <w:rsid w:val="004558DA"/>
    <w:rsid w:val="00455966"/>
    <w:rsid w:val="00455B5A"/>
    <w:rsid w:val="00455DC2"/>
    <w:rsid w:val="00456245"/>
    <w:rsid w:val="0045666B"/>
    <w:rsid w:val="00456B29"/>
    <w:rsid w:val="00456CD1"/>
    <w:rsid w:val="00456D80"/>
    <w:rsid w:val="00456E5A"/>
    <w:rsid w:val="00457119"/>
    <w:rsid w:val="0045711C"/>
    <w:rsid w:val="00457344"/>
    <w:rsid w:val="00457462"/>
    <w:rsid w:val="004577DC"/>
    <w:rsid w:val="004578EA"/>
    <w:rsid w:val="00457DB1"/>
    <w:rsid w:val="00457E9E"/>
    <w:rsid w:val="00460204"/>
    <w:rsid w:val="00460764"/>
    <w:rsid w:val="00460D20"/>
    <w:rsid w:val="00460E75"/>
    <w:rsid w:val="004611E8"/>
    <w:rsid w:val="00461E0A"/>
    <w:rsid w:val="00461E53"/>
    <w:rsid w:val="00462043"/>
    <w:rsid w:val="004626EF"/>
    <w:rsid w:val="00462886"/>
    <w:rsid w:val="004628B1"/>
    <w:rsid w:val="00462A35"/>
    <w:rsid w:val="00463142"/>
    <w:rsid w:val="004639DA"/>
    <w:rsid w:val="00463EFC"/>
    <w:rsid w:val="0046404B"/>
    <w:rsid w:val="0046424C"/>
    <w:rsid w:val="004646FD"/>
    <w:rsid w:val="00464729"/>
    <w:rsid w:val="00464850"/>
    <w:rsid w:val="00464B15"/>
    <w:rsid w:val="00464D93"/>
    <w:rsid w:val="00464F12"/>
    <w:rsid w:val="00464FB2"/>
    <w:rsid w:val="0046513C"/>
    <w:rsid w:val="00465394"/>
    <w:rsid w:val="00465B22"/>
    <w:rsid w:val="004664A7"/>
    <w:rsid w:val="00466758"/>
    <w:rsid w:val="0046692E"/>
    <w:rsid w:val="00466B28"/>
    <w:rsid w:val="00466BD0"/>
    <w:rsid w:val="00466BD9"/>
    <w:rsid w:val="004670B1"/>
    <w:rsid w:val="00467102"/>
    <w:rsid w:val="00467118"/>
    <w:rsid w:val="0046749B"/>
    <w:rsid w:val="004675FF"/>
    <w:rsid w:val="00467968"/>
    <w:rsid w:val="00467AE9"/>
    <w:rsid w:val="00470631"/>
    <w:rsid w:val="00470829"/>
    <w:rsid w:val="00470C2D"/>
    <w:rsid w:val="00470C60"/>
    <w:rsid w:val="00470F92"/>
    <w:rsid w:val="00471254"/>
    <w:rsid w:val="00471AF7"/>
    <w:rsid w:val="00471F32"/>
    <w:rsid w:val="00472328"/>
    <w:rsid w:val="0047241A"/>
    <w:rsid w:val="0047297D"/>
    <w:rsid w:val="00472B7D"/>
    <w:rsid w:val="00472EA9"/>
    <w:rsid w:val="00472FD8"/>
    <w:rsid w:val="00473159"/>
    <w:rsid w:val="004735D3"/>
    <w:rsid w:val="00473807"/>
    <w:rsid w:val="0047382D"/>
    <w:rsid w:val="0047394A"/>
    <w:rsid w:val="00473B04"/>
    <w:rsid w:val="00473BD5"/>
    <w:rsid w:val="004741C4"/>
    <w:rsid w:val="004742D2"/>
    <w:rsid w:val="004745C0"/>
    <w:rsid w:val="00475519"/>
    <w:rsid w:val="00475522"/>
    <w:rsid w:val="00475F76"/>
    <w:rsid w:val="00475FAB"/>
    <w:rsid w:val="004766EA"/>
    <w:rsid w:val="00476B81"/>
    <w:rsid w:val="00476E4E"/>
    <w:rsid w:val="00477395"/>
    <w:rsid w:val="004773CB"/>
    <w:rsid w:val="004773E7"/>
    <w:rsid w:val="0047783F"/>
    <w:rsid w:val="004803AA"/>
    <w:rsid w:val="00480587"/>
    <w:rsid w:val="00480CA9"/>
    <w:rsid w:val="00480CDF"/>
    <w:rsid w:val="00480FFC"/>
    <w:rsid w:val="0048124C"/>
    <w:rsid w:val="004816BC"/>
    <w:rsid w:val="0048177F"/>
    <w:rsid w:val="00481EED"/>
    <w:rsid w:val="00481F49"/>
    <w:rsid w:val="00482033"/>
    <w:rsid w:val="004823BA"/>
    <w:rsid w:val="004826F3"/>
    <w:rsid w:val="00482AFE"/>
    <w:rsid w:val="00482C4D"/>
    <w:rsid w:val="00482C54"/>
    <w:rsid w:val="00482CB2"/>
    <w:rsid w:val="00482CCD"/>
    <w:rsid w:val="00482E70"/>
    <w:rsid w:val="00483054"/>
    <w:rsid w:val="004830A4"/>
    <w:rsid w:val="00483AAB"/>
    <w:rsid w:val="00483B6B"/>
    <w:rsid w:val="0048419F"/>
    <w:rsid w:val="00484203"/>
    <w:rsid w:val="004849B2"/>
    <w:rsid w:val="004849BF"/>
    <w:rsid w:val="00484E67"/>
    <w:rsid w:val="00485105"/>
    <w:rsid w:val="004859C6"/>
    <w:rsid w:val="00485D64"/>
    <w:rsid w:val="004863CD"/>
    <w:rsid w:val="0048655E"/>
    <w:rsid w:val="00486639"/>
    <w:rsid w:val="00486764"/>
    <w:rsid w:val="004869AF"/>
    <w:rsid w:val="004869D7"/>
    <w:rsid w:val="00486E73"/>
    <w:rsid w:val="0048751D"/>
    <w:rsid w:val="00487655"/>
    <w:rsid w:val="004877EA"/>
    <w:rsid w:val="0048799D"/>
    <w:rsid w:val="00487AA0"/>
    <w:rsid w:val="00487DC8"/>
    <w:rsid w:val="00487F87"/>
    <w:rsid w:val="00490208"/>
    <w:rsid w:val="004902CF"/>
    <w:rsid w:val="004902EF"/>
    <w:rsid w:val="0049043A"/>
    <w:rsid w:val="00490DD2"/>
    <w:rsid w:val="00490DD8"/>
    <w:rsid w:val="00490DD9"/>
    <w:rsid w:val="00490EAB"/>
    <w:rsid w:val="00491292"/>
    <w:rsid w:val="0049154F"/>
    <w:rsid w:val="00491999"/>
    <w:rsid w:val="004919FC"/>
    <w:rsid w:val="00491DE4"/>
    <w:rsid w:val="00491F76"/>
    <w:rsid w:val="00492147"/>
    <w:rsid w:val="0049282B"/>
    <w:rsid w:val="00492A05"/>
    <w:rsid w:val="00492BAE"/>
    <w:rsid w:val="00492ED4"/>
    <w:rsid w:val="004931A0"/>
    <w:rsid w:val="0049360A"/>
    <w:rsid w:val="00493815"/>
    <w:rsid w:val="00493978"/>
    <w:rsid w:val="00493D2D"/>
    <w:rsid w:val="00493DD9"/>
    <w:rsid w:val="0049408B"/>
    <w:rsid w:val="004942C4"/>
    <w:rsid w:val="004943CF"/>
    <w:rsid w:val="00494857"/>
    <w:rsid w:val="00494943"/>
    <w:rsid w:val="004949C8"/>
    <w:rsid w:val="00494B20"/>
    <w:rsid w:val="00494D49"/>
    <w:rsid w:val="004950BD"/>
    <w:rsid w:val="00495168"/>
    <w:rsid w:val="0049538A"/>
    <w:rsid w:val="004953F5"/>
    <w:rsid w:val="0049564E"/>
    <w:rsid w:val="00495B11"/>
    <w:rsid w:val="00496339"/>
    <w:rsid w:val="00496398"/>
    <w:rsid w:val="0049672B"/>
    <w:rsid w:val="00496C98"/>
    <w:rsid w:val="00496F6B"/>
    <w:rsid w:val="004970CC"/>
    <w:rsid w:val="00497213"/>
    <w:rsid w:val="0049728C"/>
    <w:rsid w:val="0049754E"/>
    <w:rsid w:val="00497915"/>
    <w:rsid w:val="00497D89"/>
    <w:rsid w:val="00497ECE"/>
    <w:rsid w:val="004A05CF"/>
    <w:rsid w:val="004A074D"/>
    <w:rsid w:val="004A0980"/>
    <w:rsid w:val="004A113B"/>
    <w:rsid w:val="004A12C1"/>
    <w:rsid w:val="004A15C8"/>
    <w:rsid w:val="004A1706"/>
    <w:rsid w:val="004A177C"/>
    <w:rsid w:val="004A1979"/>
    <w:rsid w:val="004A1E10"/>
    <w:rsid w:val="004A1EEB"/>
    <w:rsid w:val="004A1FC4"/>
    <w:rsid w:val="004A2008"/>
    <w:rsid w:val="004A27F3"/>
    <w:rsid w:val="004A2AA8"/>
    <w:rsid w:val="004A2BC0"/>
    <w:rsid w:val="004A31F8"/>
    <w:rsid w:val="004A347E"/>
    <w:rsid w:val="004A34AF"/>
    <w:rsid w:val="004A34E7"/>
    <w:rsid w:val="004A3805"/>
    <w:rsid w:val="004A38E7"/>
    <w:rsid w:val="004A3943"/>
    <w:rsid w:val="004A3B92"/>
    <w:rsid w:val="004A432D"/>
    <w:rsid w:val="004A43BB"/>
    <w:rsid w:val="004A4527"/>
    <w:rsid w:val="004A4D65"/>
    <w:rsid w:val="004A53EC"/>
    <w:rsid w:val="004A55E0"/>
    <w:rsid w:val="004A5B29"/>
    <w:rsid w:val="004A5FE2"/>
    <w:rsid w:val="004A650D"/>
    <w:rsid w:val="004A65D2"/>
    <w:rsid w:val="004A66BE"/>
    <w:rsid w:val="004A68B2"/>
    <w:rsid w:val="004A73AF"/>
    <w:rsid w:val="004A7495"/>
    <w:rsid w:val="004A76D9"/>
    <w:rsid w:val="004B04CC"/>
    <w:rsid w:val="004B0559"/>
    <w:rsid w:val="004B088F"/>
    <w:rsid w:val="004B0ADB"/>
    <w:rsid w:val="004B0AFE"/>
    <w:rsid w:val="004B0CA9"/>
    <w:rsid w:val="004B15AA"/>
    <w:rsid w:val="004B1C02"/>
    <w:rsid w:val="004B1E37"/>
    <w:rsid w:val="004B1F2A"/>
    <w:rsid w:val="004B22BD"/>
    <w:rsid w:val="004B2500"/>
    <w:rsid w:val="004B26A8"/>
    <w:rsid w:val="004B2B7F"/>
    <w:rsid w:val="004B2C92"/>
    <w:rsid w:val="004B318D"/>
    <w:rsid w:val="004B374F"/>
    <w:rsid w:val="004B38FB"/>
    <w:rsid w:val="004B3AA8"/>
    <w:rsid w:val="004B3BDC"/>
    <w:rsid w:val="004B41E3"/>
    <w:rsid w:val="004B43D7"/>
    <w:rsid w:val="004B4B62"/>
    <w:rsid w:val="004B4CEE"/>
    <w:rsid w:val="004B4E4B"/>
    <w:rsid w:val="004B5280"/>
    <w:rsid w:val="004B54DB"/>
    <w:rsid w:val="004B5816"/>
    <w:rsid w:val="004B59F6"/>
    <w:rsid w:val="004B5E72"/>
    <w:rsid w:val="004B60D1"/>
    <w:rsid w:val="004B610F"/>
    <w:rsid w:val="004B661C"/>
    <w:rsid w:val="004B6CAD"/>
    <w:rsid w:val="004B6D68"/>
    <w:rsid w:val="004B722E"/>
    <w:rsid w:val="004B72F4"/>
    <w:rsid w:val="004B7442"/>
    <w:rsid w:val="004B7C81"/>
    <w:rsid w:val="004C0165"/>
    <w:rsid w:val="004C05EB"/>
    <w:rsid w:val="004C08E1"/>
    <w:rsid w:val="004C09CA"/>
    <w:rsid w:val="004C0ABC"/>
    <w:rsid w:val="004C0B7D"/>
    <w:rsid w:val="004C12B8"/>
    <w:rsid w:val="004C1441"/>
    <w:rsid w:val="004C1CC0"/>
    <w:rsid w:val="004C1DDE"/>
    <w:rsid w:val="004C2208"/>
    <w:rsid w:val="004C25ED"/>
    <w:rsid w:val="004C27F5"/>
    <w:rsid w:val="004C293E"/>
    <w:rsid w:val="004C296E"/>
    <w:rsid w:val="004C308E"/>
    <w:rsid w:val="004C3E09"/>
    <w:rsid w:val="004C3E77"/>
    <w:rsid w:val="004C3EC7"/>
    <w:rsid w:val="004C3F7A"/>
    <w:rsid w:val="004C409C"/>
    <w:rsid w:val="004C439A"/>
    <w:rsid w:val="004C489C"/>
    <w:rsid w:val="004C4AFB"/>
    <w:rsid w:val="004C4F32"/>
    <w:rsid w:val="004C583F"/>
    <w:rsid w:val="004C5F3D"/>
    <w:rsid w:val="004C5FE4"/>
    <w:rsid w:val="004C6668"/>
    <w:rsid w:val="004C6A88"/>
    <w:rsid w:val="004C7188"/>
    <w:rsid w:val="004C7287"/>
    <w:rsid w:val="004C731D"/>
    <w:rsid w:val="004C732B"/>
    <w:rsid w:val="004C79B4"/>
    <w:rsid w:val="004C7A7E"/>
    <w:rsid w:val="004C7EA3"/>
    <w:rsid w:val="004D0135"/>
    <w:rsid w:val="004D0369"/>
    <w:rsid w:val="004D0458"/>
    <w:rsid w:val="004D0B4E"/>
    <w:rsid w:val="004D1151"/>
    <w:rsid w:val="004D1417"/>
    <w:rsid w:val="004D17AF"/>
    <w:rsid w:val="004D17DF"/>
    <w:rsid w:val="004D1E8A"/>
    <w:rsid w:val="004D2522"/>
    <w:rsid w:val="004D2960"/>
    <w:rsid w:val="004D2D23"/>
    <w:rsid w:val="004D2F32"/>
    <w:rsid w:val="004D31D3"/>
    <w:rsid w:val="004D3265"/>
    <w:rsid w:val="004D328A"/>
    <w:rsid w:val="004D32D6"/>
    <w:rsid w:val="004D3309"/>
    <w:rsid w:val="004D3396"/>
    <w:rsid w:val="004D345E"/>
    <w:rsid w:val="004D3D24"/>
    <w:rsid w:val="004D4017"/>
    <w:rsid w:val="004D4718"/>
    <w:rsid w:val="004D4C95"/>
    <w:rsid w:val="004D4F88"/>
    <w:rsid w:val="004D5194"/>
    <w:rsid w:val="004D54E6"/>
    <w:rsid w:val="004D564E"/>
    <w:rsid w:val="004D5800"/>
    <w:rsid w:val="004D5B71"/>
    <w:rsid w:val="004D5C0A"/>
    <w:rsid w:val="004D5F63"/>
    <w:rsid w:val="004D6614"/>
    <w:rsid w:val="004D6922"/>
    <w:rsid w:val="004D6CB1"/>
    <w:rsid w:val="004D6CD6"/>
    <w:rsid w:val="004D7111"/>
    <w:rsid w:val="004D7352"/>
    <w:rsid w:val="004D75F0"/>
    <w:rsid w:val="004D7986"/>
    <w:rsid w:val="004E0D1D"/>
    <w:rsid w:val="004E0ED9"/>
    <w:rsid w:val="004E11D4"/>
    <w:rsid w:val="004E18A0"/>
    <w:rsid w:val="004E1A48"/>
    <w:rsid w:val="004E1C59"/>
    <w:rsid w:val="004E2235"/>
    <w:rsid w:val="004E2E93"/>
    <w:rsid w:val="004E2F78"/>
    <w:rsid w:val="004E30E4"/>
    <w:rsid w:val="004E3754"/>
    <w:rsid w:val="004E3F96"/>
    <w:rsid w:val="004E4629"/>
    <w:rsid w:val="004E4A15"/>
    <w:rsid w:val="004E4C9F"/>
    <w:rsid w:val="004E5598"/>
    <w:rsid w:val="004E59BA"/>
    <w:rsid w:val="004E5C88"/>
    <w:rsid w:val="004E5EF3"/>
    <w:rsid w:val="004E6065"/>
    <w:rsid w:val="004E61FB"/>
    <w:rsid w:val="004E65D2"/>
    <w:rsid w:val="004E6735"/>
    <w:rsid w:val="004E6D6F"/>
    <w:rsid w:val="004E7286"/>
    <w:rsid w:val="004E72B1"/>
    <w:rsid w:val="004E79EB"/>
    <w:rsid w:val="004E7D05"/>
    <w:rsid w:val="004F0464"/>
    <w:rsid w:val="004F094F"/>
    <w:rsid w:val="004F1A37"/>
    <w:rsid w:val="004F1F26"/>
    <w:rsid w:val="004F220C"/>
    <w:rsid w:val="004F24EF"/>
    <w:rsid w:val="004F28C1"/>
    <w:rsid w:val="004F2A8F"/>
    <w:rsid w:val="004F2C12"/>
    <w:rsid w:val="004F2C20"/>
    <w:rsid w:val="004F2CB4"/>
    <w:rsid w:val="004F34D4"/>
    <w:rsid w:val="004F3564"/>
    <w:rsid w:val="004F3C0A"/>
    <w:rsid w:val="004F3DCA"/>
    <w:rsid w:val="004F41DC"/>
    <w:rsid w:val="004F4300"/>
    <w:rsid w:val="004F4410"/>
    <w:rsid w:val="004F49E6"/>
    <w:rsid w:val="004F4E72"/>
    <w:rsid w:val="004F5246"/>
    <w:rsid w:val="004F54EA"/>
    <w:rsid w:val="004F556C"/>
    <w:rsid w:val="004F55AF"/>
    <w:rsid w:val="004F5601"/>
    <w:rsid w:val="004F59B5"/>
    <w:rsid w:val="004F5A05"/>
    <w:rsid w:val="004F5A2C"/>
    <w:rsid w:val="004F5CB5"/>
    <w:rsid w:val="004F6107"/>
    <w:rsid w:val="004F62E4"/>
    <w:rsid w:val="004F6373"/>
    <w:rsid w:val="004F6420"/>
    <w:rsid w:val="004F6515"/>
    <w:rsid w:val="004F695D"/>
    <w:rsid w:val="004F6A6E"/>
    <w:rsid w:val="004F6A8E"/>
    <w:rsid w:val="004F70DB"/>
    <w:rsid w:val="004F74BB"/>
    <w:rsid w:val="004F74DB"/>
    <w:rsid w:val="004F763A"/>
    <w:rsid w:val="004F7680"/>
    <w:rsid w:val="00500012"/>
    <w:rsid w:val="005003FC"/>
    <w:rsid w:val="00500841"/>
    <w:rsid w:val="005009C3"/>
    <w:rsid w:val="00500A4C"/>
    <w:rsid w:val="00500A74"/>
    <w:rsid w:val="00501103"/>
    <w:rsid w:val="00501356"/>
    <w:rsid w:val="005013CE"/>
    <w:rsid w:val="00501794"/>
    <w:rsid w:val="00501957"/>
    <w:rsid w:val="005022F2"/>
    <w:rsid w:val="00502789"/>
    <w:rsid w:val="00502DFA"/>
    <w:rsid w:val="00503077"/>
    <w:rsid w:val="005032C9"/>
    <w:rsid w:val="005037E1"/>
    <w:rsid w:val="005039AA"/>
    <w:rsid w:val="0050459C"/>
    <w:rsid w:val="0050479E"/>
    <w:rsid w:val="00504CB4"/>
    <w:rsid w:val="0050515C"/>
    <w:rsid w:val="0050570B"/>
    <w:rsid w:val="005057ED"/>
    <w:rsid w:val="00505FF4"/>
    <w:rsid w:val="005061E1"/>
    <w:rsid w:val="00506B77"/>
    <w:rsid w:val="00506BBA"/>
    <w:rsid w:val="00506BC1"/>
    <w:rsid w:val="00507015"/>
    <w:rsid w:val="00507169"/>
    <w:rsid w:val="005079F4"/>
    <w:rsid w:val="00510376"/>
    <w:rsid w:val="00510643"/>
    <w:rsid w:val="0051067E"/>
    <w:rsid w:val="00510FF7"/>
    <w:rsid w:val="005115AA"/>
    <w:rsid w:val="0051183F"/>
    <w:rsid w:val="00511AB9"/>
    <w:rsid w:val="00511B17"/>
    <w:rsid w:val="00511D5B"/>
    <w:rsid w:val="00511DFD"/>
    <w:rsid w:val="00512006"/>
    <w:rsid w:val="00512226"/>
    <w:rsid w:val="00512AD9"/>
    <w:rsid w:val="00512C61"/>
    <w:rsid w:val="00512D81"/>
    <w:rsid w:val="00513331"/>
    <w:rsid w:val="0051347F"/>
    <w:rsid w:val="00513542"/>
    <w:rsid w:val="00513545"/>
    <w:rsid w:val="005136D3"/>
    <w:rsid w:val="00513746"/>
    <w:rsid w:val="0051394D"/>
    <w:rsid w:val="00513984"/>
    <w:rsid w:val="00513AE7"/>
    <w:rsid w:val="00513D8F"/>
    <w:rsid w:val="00514483"/>
    <w:rsid w:val="00514943"/>
    <w:rsid w:val="0051494B"/>
    <w:rsid w:val="0051532B"/>
    <w:rsid w:val="005155D6"/>
    <w:rsid w:val="0051589F"/>
    <w:rsid w:val="005161C9"/>
    <w:rsid w:val="005162F0"/>
    <w:rsid w:val="005163F3"/>
    <w:rsid w:val="005167FB"/>
    <w:rsid w:val="00516A61"/>
    <w:rsid w:val="00516E8B"/>
    <w:rsid w:val="00517626"/>
    <w:rsid w:val="0052029F"/>
    <w:rsid w:val="0052074D"/>
    <w:rsid w:val="005209C4"/>
    <w:rsid w:val="00520A27"/>
    <w:rsid w:val="00520D47"/>
    <w:rsid w:val="00520F9B"/>
    <w:rsid w:val="005211E9"/>
    <w:rsid w:val="005214DC"/>
    <w:rsid w:val="00521851"/>
    <w:rsid w:val="00521B9E"/>
    <w:rsid w:val="00521CA8"/>
    <w:rsid w:val="005221BF"/>
    <w:rsid w:val="00522208"/>
    <w:rsid w:val="00522774"/>
    <w:rsid w:val="00522A5F"/>
    <w:rsid w:val="00522B0C"/>
    <w:rsid w:val="00522F01"/>
    <w:rsid w:val="00522F12"/>
    <w:rsid w:val="00523165"/>
    <w:rsid w:val="0052337F"/>
    <w:rsid w:val="005234B2"/>
    <w:rsid w:val="0052363E"/>
    <w:rsid w:val="005237E6"/>
    <w:rsid w:val="00523BB0"/>
    <w:rsid w:val="00523D3F"/>
    <w:rsid w:val="00523FBA"/>
    <w:rsid w:val="0052409E"/>
    <w:rsid w:val="005242C4"/>
    <w:rsid w:val="00524429"/>
    <w:rsid w:val="005244C7"/>
    <w:rsid w:val="0052469E"/>
    <w:rsid w:val="0052483E"/>
    <w:rsid w:val="00524C5C"/>
    <w:rsid w:val="00525374"/>
    <w:rsid w:val="005255F1"/>
    <w:rsid w:val="005258AF"/>
    <w:rsid w:val="00525C16"/>
    <w:rsid w:val="0052608C"/>
    <w:rsid w:val="0052612F"/>
    <w:rsid w:val="005261E7"/>
    <w:rsid w:val="0052621C"/>
    <w:rsid w:val="00526476"/>
    <w:rsid w:val="00526554"/>
    <w:rsid w:val="005265E4"/>
    <w:rsid w:val="005266E5"/>
    <w:rsid w:val="00526742"/>
    <w:rsid w:val="005267C1"/>
    <w:rsid w:val="00526E7E"/>
    <w:rsid w:val="005270D9"/>
    <w:rsid w:val="00527224"/>
    <w:rsid w:val="005274B2"/>
    <w:rsid w:val="0052787D"/>
    <w:rsid w:val="0052799D"/>
    <w:rsid w:val="00527DA3"/>
    <w:rsid w:val="00527EE7"/>
    <w:rsid w:val="00527EEB"/>
    <w:rsid w:val="0053022D"/>
    <w:rsid w:val="00530428"/>
    <w:rsid w:val="0053049E"/>
    <w:rsid w:val="005307F7"/>
    <w:rsid w:val="00530B58"/>
    <w:rsid w:val="00530CF7"/>
    <w:rsid w:val="00530DCA"/>
    <w:rsid w:val="00530DDA"/>
    <w:rsid w:val="00531902"/>
    <w:rsid w:val="00531A5D"/>
    <w:rsid w:val="00531AA5"/>
    <w:rsid w:val="00531AF7"/>
    <w:rsid w:val="00531EEB"/>
    <w:rsid w:val="00532272"/>
    <w:rsid w:val="005323CF"/>
    <w:rsid w:val="005328DE"/>
    <w:rsid w:val="005332C9"/>
    <w:rsid w:val="005335CF"/>
    <w:rsid w:val="005336CE"/>
    <w:rsid w:val="00533898"/>
    <w:rsid w:val="00533BB3"/>
    <w:rsid w:val="00534337"/>
    <w:rsid w:val="00534C29"/>
    <w:rsid w:val="00534C52"/>
    <w:rsid w:val="00534F7E"/>
    <w:rsid w:val="0053539F"/>
    <w:rsid w:val="00535C24"/>
    <w:rsid w:val="00535CA8"/>
    <w:rsid w:val="00535F2D"/>
    <w:rsid w:val="0053637D"/>
    <w:rsid w:val="005363C7"/>
    <w:rsid w:val="0053645F"/>
    <w:rsid w:val="0053679A"/>
    <w:rsid w:val="00536BDF"/>
    <w:rsid w:val="00536CD0"/>
    <w:rsid w:val="00536CDA"/>
    <w:rsid w:val="00537447"/>
    <w:rsid w:val="0053784A"/>
    <w:rsid w:val="00537DB8"/>
    <w:rsid w:val="0054046B"/>
    <w:rsid w:val="0054072E"/>
    <w:rsid w:val="00540B64"/>
    <w:rsid w:val="00540E4D"/>
    <w:rsid w:val="005410A9"/>
    <w:rsid w:val="005410F7"/>
    <w:rsid w:val="00541534"/>
    <w:rsid w:val="00541568"/>
    <w:rsid w:val="005419BD"/>
    <w:rsid w:val="00541F21"/>
    <w:rsid w:val="00542378"/>
    <w:rsid w:val="005426FA"/>
    <w:rsid w:val="00542F88"/>
    <w:rsid w:val="00543794"/>
    <w:rsid w:val="005437F7"/>
    <w:rsid w:val="0054397A"/>
    <w:rsid w:val="00543A15"/>
    <w:rsid w:val="00543A2D"/>
    <w:rsid w:val="00543CFC"/>
    <w:rsid w:val="00543D9A"/>
    <w:rsid w:val="00543DD4"/>
    <w:rsid w:val="00544005"/>
    <w:rsid w:val="00544031"/>
    <w:rsid w:val="00544668"/>
    <w:rsid w:val="0054469B"/>
    <w:rsid w:val="0054475A"/>
    <w:rsid w:val="0054479A"/>
    <w:rsid w:val="00544A73"/>
    <w:rsid w:val="00544C7F"/>
    <w:rsid w:val="00544DEE"/>
    <w:rsid w:val="00545089"/>
    <w:rsid w:val="005454E8"/>
    <w:rsid w:val="0054562E"/>
    <w:rsid w:val="00546200"/>
    <w:rsid w:val="005468A6"/>
    <w:rsid w:val="00546CCF"/>
    <w:rsid w:val="00547123"/>
    <w:rsid w:val="005473BF"/>
    <w:rsid w:val="0054783C"/>
    <w:rsid w:val="00547D44"/>
    <w:rsid w:val="00547DB9"/>
    <w:rsid w:val="00547E0E"/>
    <w:rsid w:val="00550170"/>
    <w:rsid w:val="00550579"/>
    <w:rsid w:val="005507C8"/>
    <w:rsid w:val="00550C36"/>
    <w:rsid w:val="00550C84"/>
    <w:rsid w:val="00550F4D"/>
    <w:rsid w:val="005512DD"/>
    <w:rsid w:val="005515D2"/>
    <w:rsid w:val="00551887"/>
    <w:rsid w:val="00551E16"/>
    <w:rsid w:val="00551F72"/>
    <w:rsid w:val="00551F7C"/>
    <w:rsid w:val="005525C2"/>
    <w:rsid w:val="00552C00"/>
    <w:rsid w:val="00552CBA"/>
    <w:rsid w:val="00552CF0"/>
    <w:rsid w:val="00553BC3"/>
    <w:rsid w:val="00553C0E"/>
    <w:rsid w:val="00554027"/>
    <w:rsid w:val="005545CC"/>
    <w:rsid w:val="0055475B"/>
    <w:rsid w:val="00554923"/>
    <w:rsid w:val="00554C83"/>
    <w:rsid w:val="00554D40"/>
    <w:rsid w:val="00554DEC"/>
    <w:rsid w:val="00555024"/>
    <w:rsid w:val="0055556E"/>
    <w:rsid w:val="005559EC"/>
    <w:rsid w:val="00555C5A"/>
    <w:rsid w:val="005561FC"/>
    <w:rsid w:val="00556306"/>
    <w:rsid w:val="00556337"/>
    <w:rsid w:val="005563CD"/>
    <w:rsid w:val="00556404"/>
    <w:rsid w:val="00556527"/>
    <w:rsid w:val="00556DD4"/>
    <w:rsid w:val="00556E54"/>
    <w:rsid w:val="0055706D"/>
    <w:rsid w:val="005570ED"/>
    <w:rsid w:val="005574AB"/>
    <w:rsid w:val="00557560"/>
    <w:rsid w:val="005600B6"/>
    <w:rsid w:val="005602EA"/>
    <w:rsid w:val="00560A44"/>
    <w:rsid w:val="00560E42"/>
    <w:rsid w:val="005614C5"/>
    <w:rsid w:val="00561713"/>
    <w:rsid w:val="00562147"/>
    <w:rsid w:val="0056287C"/>
    <w:rsid w:val="005629D7"/>
    <w:rsid w:val="00562A0B"/>
    <w:rsid w:val="00562ABF"/>
    <w:rsid w:val="00563195"/>
    <w:rsid w:val="005633EF"/>
    <w:rsid w:val="00563461"/>
    <w:rsid w:val="0056352C"/>
    <w:rsid w:val="00563591"/>
    <w:rsid w:val="005635AC"/>
    <w:rsid w:val="00563D66"/>
    <w:rsid w:val="00564089"/>
    <w:rsid w:val="00564254"/>
    <w:rsid w:val="005642E5"/>
    <w:rsid w:val="00564473"/>
    <w:rsid w:val="005644CB"/>
    <w:rsid w:val="00564B4D"/>
    <w:rsid w:val="005650E3"/>
    <w:rsid w:val="00565765"/>
    <w:rsid w:val="00565D53"/>
    <w:rsid w:val="005663DD"/>
    <w:rsid w:val="00566519"/>
    <w:rsid w:val="005666E0"/>
    <w:rsid w:val="00566865"/>
    <w:rsid w:val="00566920"/>
    <w:rsid w:val="00566C7C"/>
    <w:rsid w:val="00566E2B"/>
    <w:rsid w:val="0057001D"/>
    <w:rsid w:val="005700A8"/>
    <w:rsid w:val="00570106"/>
    <w:rsid w:val="0057077C"/>
    <w:rsid w:val="00570988"/>
    <w:rsid w:val="00570A9D"/>
    <w:rsid w:val="00571544"/>
    <w:rsid w:val="00571701"/>
    <w:rsid w:val="00571735"/>
    <w:rsid w:val="00571A3E"/>
    <w:rsid w:val="00571A80"/>
    <w:rsid w:val="00571A9B"/>
    <w:rsid w:val="0057200F"/>
    <w:rsid w:val="005726A9"/>
    <w:rsid w:val="005729EB"/>
    <w:rsid w:val="00572B4D"/>
    <w:rsid w:val="00573331"/>
    <w:rsid w:val="005748FC"/>
    <w:rsid w:val="00574BF5"/>
    <w:rsid w:val="005751BB"/>
    <w:rsid w:val="005752BE"/>
    <w:rsid w:val="00575697"/>
    <w:rsid w:val="00575CB8"/>
    <w:rsid w:val="0057669C"/>
    <w:rsid w:val="00576B31"/>
    <w:rsid w:val="00576BC1"/>
    <w:rsid w:val="00576C02"/>
    <w:rsid w:val="00576EA0"/>
    <w:rsid w:val="00577029"/>
    <w:rsid w:val="005772FE"/>
    <w:rsid w:val="0057776A"/>
    <w:rsid w:val="00577E25"/>
    <w:rsid w:val="00577EC9"/>
    <w:rsid w:val="0058011F"/>
    <w:rsid w:val="00580E01"/>
    <w:rsid w:val="005816F2"/>
    <w:rsid w:val="00581C44"/>
    <w:rsid w:val="0058203D"/>
    <w:rsid w:val="0058209B"/>
    <w:rsid w:val="005839DC"/>
    <w:rsid w:val="00583B42"/>
    <w:rsid w:val="00584071"/>
    <w:rsid w:val="00584386"/>
    <w:rsid w:val="0058473B"/>
    <w:rsid w:val="005848CD"/>
    <w:rsid w:val="00584FDB"/>
    <w:rsid w:val="005856D5"/>
    <w:rsid w:val="0058575A"/>
    <w:rsid w:val="00585BCE"/>
    <w:rsid w:val="00585CE2"/>
    <w:rsid w:val="00585F47"/>
    <w:rsid w:val="00586AFE"/>
    <w:rsid w:val="00587CCC"/>
    <w:rsid w:val="005904FE"/>
    <w:rsid w:val="005908F7"/>
    <w:rsid w:val="0059098B"/>
    <w:rsid w:val="00590D01"/>
    <w:rsid w:val="00591C53"/>
    <w:rsid w:val="00591FFB"/>
    <w:rsid w:val="005921DF"/>
    <w:rsid w:val="005927DD"/>
    <w:rsid w:val="00592C33"/>
    <w:rsid w:val="00592D2C"/>
    <w:rsid w:val="00592DF3"/>
    <w:rsid w:val="00592E3F"/>
    <w:rsid w:val="0059321D"/>
    <w:rsid w:val="005937C2"/>
    <w:rsid w:val="00593DFB"/>
    <w:rsid w:val="005949AD"/>
    <w:rsid w:val="00595CFD"/>
    <w:rsid w:val="005960A6"/>
    <w:rsid w:val="005966E0"/>
    <w:rsid w:val="00596F0B"/>
    <w:rsid w:val="00597779"/>
    <w:rsid w:val="00597925"/>
    <w:rsid w:val="00597992"/>
    <w:rsid w:val="005A04A5"/>
    <w:rsid w:val="005A053E"/>
    <w:rsid w:val="005A0678"/>
    <w:rsid w:val="005A0C99"/>
    <w:rsid w:val="005A0D85"/>
    <w:rsid w:val="005A0E97"/>
    <w:rsid w:val="005A0F59"/>
    <w:rsid w:val="005A1141"/>
    <w:rsid w:val="005A1187"/>
    <w:rsid w:val="005A14A9"/>
    <w:rsid w:val="005A17AC"/>
    <w:rsid w:val="005A17E3"/>
    <w:rsid w:val="005A1BCA"/>
    <w:rsid w:val="005A1D2B"/>
    <w:rsid w:val="005A23C6"/>
    <w:rsid w:val="005A2628"/>
    <w:rsid w:val="005A2774"/>
    <w:rsid w:val="005A299A"/>
    <w:rsid w:val="005A2F65"/>
    <w:rsid w:val="005A30E7"/>
    <w:rsid w:val="005A349A"/>
    <w:rsid w:val="005A3C8E"/>
    <w:rsid w:val="005A3CD2"/>
    <w:rsid w:val="005A435C"/>
    <w:rsid w:val="005A44BE"/>
    <w:rsid w:val="005A45B9"/>
    <w:rsid w:val="005A48FE"/>
    <w:rsid w:val="005A5759"/>
    <w:rsid w:val="005A5A23"/>
    <w:rsid w:val="005A5D54"/>
    <w:rsid w:val="005A5F53"/>
    <w:rsid w:val="005A64C7"/>
    <w:rsid w:val="005A6A02"/>
    <w:rsid w:val="005A736A"/>
    <w:rsid w:val="005A76F2"/>
    <w:rsid w:val="005B0471"/>
    <w:rsid w:val="005B081A"/>
    <w:rsid w:val="005B0864"/>
    <w:rsid w:val="005B0D4D"/>
    <w:rsid w:val="005B1495"/>
    <w:rsid w:val="005B1838"/>
    <w:rsid w:val="005B1887"/>
    <w:rsid w:val="005B1CEB"/>
    <w:rsid w:val="005B2410"/>
    <w:rsid w:val="005B253C"/>
    <w:rsid w:val="005B2B48"/>
    <w:rsid w:val="005B31BE"/>
    <w:rsid w:val="005B33B5"/>
    <w:rsid w:val="005B3506"/>
    <w:rsid w:val="005B35BF"/>
    <w:rsid w:val="005B36FE"/>
    <w:rsid w:val="005B398F"/>
    <w:rsid w:val="005B3AE5"/>
    <w:rsid w:val="005B4008"/>
    <w:rsid w:val="005B40A3"/>
    <w:rsid w:val="005B41AB"/>
    <w:rsid w:val="005B4668"/>
    <w:rsid w:val="005B4813"/>
    <w:rsid w:val="005B5311"/>
    <w:rsid w:val="005B567E"/>
    <w:rsid w:val="005B56FE"/>
    <w:rsid w:val="005B5B4D"/>
    <w:rsid w:val="005B6393"/>
    <w:rsid w:val="005B698C"/>
    <w:rsid w:val="005B6BC5"/>
    <w:rsid w:val="005B71EA"/>
    <w:rsid w:val="005B761F"/>
    <w:rsid w:val="005B7E36"/>
    <w:rsid w:val="005C01EF"/>
    <w:rsid w:val="005C0462"/>
    <w:rsid w:val="005C0C05"/>
    <w:rsid w:val="005C0CE8"/>
    <w:rsid w:val="005C0DF1"/>
    <w:rsid w:val="005C141C"/>
    <w:rsid w:val="005C148F"/>
    <w:rsid w:val="005C1895"/>
    <w:rsid w:val="005C1E82"/>
    <w:rsid w:val="005C1EA2"/>
    <w:rsid w:val="005C234B"/>
    <w:rsid w:val="005C242E"/>
    <w:rsid w:val="005C25F3"/>
    <w:rsid w:val="005C2D0D"/>
    <w:rsid w:val="005C2DFA"/>
    <w:rsid w:val="005C30EB"/>
    <w:rsid w:val="005C30F7"/>
    <w:rsid w:val="005C368C"/>
    <w:rsid w:val="005C36C8"/>
    <w:rsid w:val="005C379C"/>
    <w:rsid w:val="005C3838"/>
    <w:rsid w:val="005C3CF9"/>
    <w:rsid w:val="005C4146"/>
    <w:rsid w:val="005C42C2"/>
    <w:rsid w:val="005C43E3"/>
    <w:rsid w:val="005C48B8"/>
    <w:rsid w:val="005C4A31"/>
    <w:rsid w:val="005C4A4E"/>
    <w:rsid w:val="005C4BFE"/>
    <w:rsid w:val="005C51A9"/>
    <w:rsid w:val="005C528B"/>
    <w:rsid w:val="005C5580"/>
    <w:rsid w:val="005C5B72"/>
    <w:rsid w:val="005C5EBB"/>
    <w:rsid w:val="005C6207"/>
    <w:rsid w:val="005C64AF"/>
    <w:rsid w:val="005C656D"/>
    <w:rsid w:val="005C6747"/>
    <w:rsid w:val="005C6B16"/>
    <w:rsid w:val="005C6C5E"/>
    <w:rsid w:val="005C6CE5"/>
    <w:rsid w:val="005C6F49"/>
    <w:rsid w:val="005C7194"/>
    <w:rsid w:val="005C72E3"/>
    <w:rsid w:val="005C7325"/>
    <w:rsid w:val="005C7462"/>
    <w:rsid w:val="005C7C00"/>
    <w:rsid w:val="005C7CB4"/>
    <w:rsid w:val="005C7D80"/>
    <w:rsid w:val="005D01FD"/>
    <w:rsid w:val="005D071E"/>
    <w:rsid w:val="005D0F49"/>
    <w:rsid w:val="005D10DB"/>
    <w:rsid w:val="005D1126"/>
    <w:rsid w:val="005D1267"/>
    <w:rsid w:val="005D12C4"/>
    <w:rsid w:val="005D148B"/>
    <w:rsid w:val="005D177A"/>
    <w:rsid w:val="005D1AD9"/>
    <w:rsid w:val="005D22E9"/>
    <w:rsid w:val="005D256E"/>
    <w:rsid w:val="005D2585"/>
    <w:rsid w:val="005D2A74"/>
    <w:rsid w:val="005D2CD6"/>
    <w:rsid w:val="005D3410"/>
    <w:rsid w:val="005D3560"/>
    <w:rsid w:val="005D3AD1"/>
    <w:rsid w:val="005D3BF4"/>
    <w:rsid w:val="005D3E6C"/>
    <w:rsid w:val="005D4131"/>
    <w:rsid w:val="005D4190"/>
    <w:rsid w:val="005D41BF"/>
    <w:rsid w:val="005D42DB"/>
    <w:rsid w:val="005D44BA"/>
    <w:rsid w:val="005D4662"/>
    <w:rsid w:val="005D4DBA"/>
    <w:rsid w:val="005D4DF3"/>
    <w:rsid w:val="005D4F6E"/>
    <w:rsid w:val="005D578F"/>
    <w:rsid w:val="005D5AD0"/>
    <w:rsid w:val="005D5E1D"/>
    <w:rsid w:val="005D6473"/>
    <w:rsid w:val="005D6DB4"/>
    <w:rsid w:val="005D70DE"/>
    <w:rsid w:val="005D74D7"/>
    <w:rsid w:val="005D7919"/>
    <w:rsid w:val="005D7940"/>
    <w:rsid w:val="005D7ABB"/>
    <w:rsid w:val="005D7CF4"/>
    <w:rsid w:val="005D7DC3"/>
    <w:rsid w:val="005D7FAC"/>
    <w:rsid w:val="005E0AF0"/>
    <w:rsid w:val="005E0B7B"/>
    <w:rsid w:val="005E17C4"/>
    <w:rsid w:val="005E1938"/>
    <w:rsid w:val="005E1D0A"/>
    <w:rsid w:val="005E21B4"/>
    <w:rsid w:val="005E2488"/>
    <w:rsid w:val="005E335F"/>
    <w:rsid w:val="005E3BBA"/>
    <w:rsid w:val="005E3DA4"/>
    <w:rsid w:val="005E3F27"/>
    <w:rsid w:val="005E47EA"/>
    <w:rsid w:val="005E4889"/>
    <w:rsid w:val="005E4C89"/>
    <w:rsid w:val="005E54DC"/>
    <w:rsid w:val="005E5829"/>
    <w:rsid w:val="005E5B39"/>
    <w:rsid w:val="005E5B89"/>
    <w:rsid w:val="005E63A3"/>
    <w:rsid w:val="005E653F"/>
    <w:rsid w:val="005E7407"/>
    <w:rsid w:val="005E7B1B"/>
    <w:rsid w:val="005E7C39"/>
    <w:rsid w:val="005E7FA2"/>
    <w:rsid w:val="005F0323"/>
    <w:rsid w:val="005F059B"/>
    <w:rsid w:val="005F06F5"/>
    <w:rsid w:val="005F0D71"/>
    <w:rsid w:val="005F1310"/>
    <w:rsid w:val="005F18F7"/>
    <w:rsid w:val="005F2044"/>
    <w:rsid w:val="005F2550"/>
    <w:rsid w:val="005F2866"/>
    <w:rsid w:val="005F294E"/>
    <w:rsid w:val="005F2EA3"/>
    <w:rsid w:val="005F31B7"/>
    <w:rsid w:val="005F36B8"/>
    <w:rsid w:val="005F3840"/>
    <w:rsid w:val="005F3876"/>
    <w:rsid w:val="005F3E16"/>
    <w:rsid w:val="005F4559"/>
    <w:rsid w:val="005F4834"/>
    <w:rsid w:val="005F4E31"/>
    <w:rsid w:val="005F56EE"/>
    <w:rsid w:val="005F5B86"/>
    <w:rsid w:val="005F6B3F"/>
    <w:rsid w:val="005F6C71"/>
    <w:rsid w:val="005F6D66"/>
    <w:rsid w:val="005F6DE9"/>
    <w:rsid w:val="005F6F2C"/>
    <w:rsid w:val="005F794C"/>
    <w:rsid w:val="005F7A6B"/>
    <w:rsid w:val="005F7C58"/>
    <w:rsid w:val="005F7E6E"/>
    <w:rsid w:val="0060042D"/>
    <w:rsid w:val="006007DD"/>
    <w:rsid w:val="00600F96"/>
    <w:rsid w:val="00600FF1"/>
    <w:rsid w:val="006010CA"/>
    <w:rsid w:val="00601542"/>
    <w:rsid w:val="006015C8"/>
    <w:rsid w:val="0060195C"/>
    <w:rsid w:val="006019EB"/>
    <w:rsid w:val="0060206A"/>
    <w:rsid w:val="00602736"/>
    <w:rsid w:val="0060298B"/>
    <w:rsid w:val="00602B3E"/>
    <w:rsid w:val="00602EDC"/>
    <w:rsid w:val="0060313F"/>
    <w:rsid w:val="00604965"/>
    <w:rsid w:val="00604C0E"/>
    <w:rsid w:val="00604F0C"/>
    <w:rsid w:val="00605296"/>
    <w:rsid w:val="006055C1"/>
    <w:rsid w:val="0060562E"/>
    <w:rsid w:val="00605712"/>
    <w:rsid w:val="00606053"/>
    <w:rsid w:val="00606971"/>
    <w:rsid w:val="006069D1"/>
    <w:rsid w:val="006071EF"/>
    <w:rsid w:val="00607459"/>
    <w:rsid w:val="00607666"/>
    <w:rsid w:val="006076BA"/>
    <w:rsid w:val="0060775D"/>
    <w:rsid w:val="0060797C"/>
    <w:rsid w:val="00607E20"/>
    <w:rsid w:val="00610269"/>
    <w:rsid w:val="006102F7"/>
    <w:rsid w:val="006104AF"/>
    <w:rsid w:val="0061082E"/>
    <w:rsid w:val="00610B0D"/>
    <w:rsid w:val="00610CE7"/>
    <w:rsid w:val="00610EFC"/>
    <w:rsid w:val="0061108C"/>
    <w:rsid w:val="006110F8"/>
    <w:rsid w:val="00611225"/>
    <w:rsid w:val="00611C4E"/>
    <w:rsid w:val="00611DB2"/>
    <w:rsid w:val="00611E2C"/>
    <w:rsid w:val="006121C2"/>
    <w:rsid w:val="0061235A"/>
    <w:rsid w:val="00612420"/>
    <w:rsid w:val="0061252F"/>
    <w:rsid w:val="00612695"/>
    <w:rsid w:val="00612822"/>
    <w:rsid w:val="00612ECF"/>
    <w:rsid w:val="00612F2B"/>
    <w:rsid w:val="0061318B"/>
    <w:rsid w:val="00613712"/>
    <w:rsid w:val="0061441D"/>
    <w:rsid w:val="006144C9"/>
    <w:rsid w:val="006149FC"/>
    <w:rsid w:val="00614A88"/>
    <w:rsid w:val="00614B9B"/>
    <w:rsid w:val="00614D06"/>
    <w:rsid w:val="00614DD9"/>
    <w:rsid w:val="00614F77"/>
    <w:rsid w:val="00615409"/>
    <w:rsid w:val="00615D7B"/>
    <w:rsid w:val="00615E03"/>
    <w:rsid w:val="0061618D"/>
    <w:rsid w:val="00616755"/>
    <w:rsid w:val="00616A36"/>
    <w:rsid w:val="00616EDE"/>
    <w:rsid w:val="00617023"/>
    <w:rsid w:val="00617358"/>
    <w:rsid w:val="0061738E"/>
    <w:rsid w:val="00617760"/>
    <w:rsid w:val="006177C8"/>
    <w:rsid w:val="0061780B"/>
    <w:rsid w:val="00617B0A"/>
    <w:rsid w:val="00617EED"/>
    <w:rsid w:val="006201D1"/>
    <w:rsid w:val="006207C8"/>
    <w:rsid w:val="0062165E"/>
    <w:rsid w:val="006218C4"/>
    <w:rsid w:val="00621A3C"/>
    <w:rsid w:val="00621B9C"/>
    <w:rsid w:val="00621BBE"/>
    <w:rsid w:val="00621DA2"/>
    <w:rsid w:val="00621F8A"/>
    <w:rsid w:val="006227D3"/>
    <w:rsid w:val="006228F1"/>
    <w:rsid w:val="00622B8D"/>
    <w:rsid w:val="00622BAA"/>
    <w:rsid w:val="00622CDC"/>
    <w:rsid w:val="00622D55"/>
    <w:rsid w:val="0062305A"/>
    <w:rsid w:val="00623161"/>
    <w:rsid w:val="006235A0"/>
    <w:rsid w:val="006237AA"/>
    <w:rsid w:val="00623BFD"/>
    <w:rsid w:val="00623CA5"/>
    <w:rsid w:val="00624385"/>
    <w:rsid w:val="00624586"/>
    <w:rsid w:val="00624837"/>
    <w:rsid w:val="0062489B"/>
    <w:rsid w:val="0062589F"/>
    <w:rsid w:val="00625A28"/>
    <w:rsid w:val="00625EE7"/>
    <w:rsid w:val="0062600A"/>
    <w:rsid w:val="0062607D"/>
    <w:rsid w:val="006261B8"/>
    <w:rsid w:val="006263CE"/>
    <w:rsid w:val="006266BC"/>
    <w:rsid w:val="006268B5"/>
    <w:rsid w:val="006269F1"/>
    <w:rsid w:val="00626D46"/>
    <w:rsid w:val="00626E4D"/>
    <w:rsid w:val="0062700C"/>
    <w:rsid w:val="00627304"/>
    <w:rsid w:val="006276E9"/>
    <w:rsid w:val="00627777"/>
    <w:rsid w:val="006301BD"/>
    <w:rsid w:val="00630270"/>
    <w:rsid w:val="00630741"/>
    <w:rsid w:val="00630B6E"/>
    <w:rsid w:val="00630C3A"/>
    <w:rsid w:val="00631643"/>
    <w:rsid w:val="00631828"/>
    <w:rsid w:val="00631832"/>
    <w:rsid w:val="00631AEA"/>
    <w:rsid w:val="00632432"/>
    <w:rsid w:val="00632D65"/>
    <w:rsid w:val="00632E4B"/>
    <w:rsid w:val="006331F5"/>
    <w:rsid w:val="00633598"/>
    <w:rsid w:val="00633799"/>
    <w:rsid w:val="006338F5"/>
    <w:rsid w:val="00633D5E"/>
    <w:rsid w:val="006340F9"/>
    <w:rsid w:val="006342FC"/>
    <w:rsid w:val="006345B2"/>
    <w:rsid w:val="00634781"/>
    <w:rsid w:val="00634FC9"/>
    <w:rsid w:val="00635115"/>
    <w:rsid w:val="006356D2"/>
    <w:rsid w:val="006362EA"/>
    <w:rsid w:val="00636445"/>
    <w:rsid w:val="0063693C"/>
    <w:rsid w:val="00636D77"/>
    <w:rsid w:val="00636E20"/>
    <w:rsid w:val="00636E21"/>
    <w:rsid w:val="00636F21"/>
    <w:rsid w:val="006370FF"/>
    <w:rsid w:val="0063745D"/>
    <w:rsid w:val="006375E7"/>
    <w:rsid w:val="006378F7"/>
    <w:rsid w:val="00637DA9"/>
    <w:rsid w:val="00637E50"/>
    <w:rsid w:val="00637E68"/>
    <w:rsid w:val="00637F5A"/>
    <w:rsid w:val="00640D78"/>
    <w:rsid w:val="00640EBA"/>
    <w:rsid w:val="00641426"/>
    <w:rsid w:val="006416E8"/>
    <w:rsid w:val="00641857"/>
    <w:rsid w:val="00641CB9"/>
    <w:rsid w:val="00641E3F"/>
    <w:rsid w:val="006421C3"/>
    <w:rsid w:val="00642452"/>
    <w:rsid w:val="00642DD5"/>
    <w:rsid w:val="00643054"/>
    <w:rsid w:val="00643352"/>
    <w:rsid w:val="0064344F"/>
    <w:rsid w:val="00643809"/>
    <w:rsid w:val="006438F8"/>
    <w:rsid w:val="00643C42"/>
    <w:rsid w:val="00643E05"/>
    <w:rsid w:val="00643E14"/>
    <w:rsid w:val="0064414F"/>
    <w:rsid w:val="00644270"/>
    <w:rsid w:val="006449A7"/>
    <w:rsid w:val="00644BC7"/>
    <w:rsid w:val="00644F34"/>
    <w:rsid w:val="00644FA7"/>
    <w:rsid w:val="00644FC0"/>
    <w:rsid w:val="006458C2"/>
    <w:rsid w:val="0064592B"/>
    <w:rsid w:val="006459AF"/>
    <w:rsid w:val="0064650C"/>
    <w:rsid w:val="0064660C"/>
    <w:rsid w:val="006468EF"/>
    <w:rsid w:val="0064690A"/>
    <w:rsid w:val="0064703B"/>
    <w:rsid w:val="006476FA"/>
    <w:rsid w:val="00647AD1"/>
    <w:rsid w:val="006503CE"/>
    <w:rsid w:val="00650ECC"/>
    <w:rsid w:val="0065118C"/>
    <w:rsid w:val="00651323"/>
    <w:rsid w:val="0065158A"/>
    <w:rsid w:val="00651B69"/>
    <w:rsid w:val="00651E4D"/>
    <w:rsid w:val="0065270A"/>
    <w:rsid w:val="00652A88"/>
    <w:rsid w:val="00652D0A"/>
    <w:rsid w:val="00652D73"/>
    <w:rsid w:val="006533DE"/>
    <w:rsid w:val="00653BAB"/>
    <w:rsid w:val="00653DC8"/>
    <w:rsid w:val="006540DD"/>
    <w:rsid w:val="006540FB"/>
    <w:rsid w:val="00654234"/>
    <w:rsid w:val="0065438D"/>
    <w:rsid w:val="00654BE3"/>
    <w:rsid w:val="00654D11"/>
    <w:rsid w:val="00655726"/>
    <w:rsid w:val="006558A0"/>
    <w:rsid w:val="00655969"/>
    <w:rsid w:val="0065631B"/>
    <w:rsid w:val="006564BD"/>
    <w:rsid w:val="0065662D"/>
    <w:rsid w:val="00656857"/>
    <w:rsid w:val="00656AA7"/>
    <w:rsid w:val="00656CE4"/>
    <w:rsid w:val="00656E3A"/>
    <w:rsid w:val="00656E4D"/>
    <w:rsid w:val="00657251"/>
    <w:rsid w:val="006579B0"/>
    <w:rsid w:val="00657B86"/>
    <w:rsid w:val="00657BB3"/>
    <w:rsid w:val="00657C19"/>
    <w:rsid w:val="006600F6"/>
    <w:rsid w:val="00660124"/>
    <w:rsid w:val="006603B0"/>
    <w:rsid w:val="00660C30"/>
    <w:rsid w:val="00661061"/>
    <w:rsid w:val="0066106F"/>
    <w:rsid w:val="006611A3"/>
    <w:rsid w:val="00661400"/>
    <w:rsid w:val="006618A4"/>
    <w:rsid w:val="006619D4"/>
    <w:rsid w:val="0066223E"/>
    <w:rsid w:val="0066256A"/>
    <w:rsid w:val="006625B2"/>
    <w:rsid w:val="006629A0"/>
    <w:rsid w:val="006633EE"/>
    <w:rsid w:val="0066348D"/>
    <w:rsid w:val="00663537"/>
    <w:rsid w:val="006635EA"/>
    <w:rsid w:val="00663BA1"/>
    <w:rsid w:val="00664D25"/>
    <w:rsid w:val="00664E8C"/>
    <w:rsid w:val="0066529E"/>
    <w:rsid w:val="00665460"/>
    <w:rsid w:val="00665534"/>
    <w:rsid w:val="0066572C"/>
    <w:rsid w:val="006659CB"/>
    <w:rsid w:val="00665AA4"/>
    <w:rsid w:val="00665B5C"/>
    <w:rsid w:val="00665BC9"/>
    <w:rsid w:val="00666110"/>
    <w:rsid w:val="006665AA"/>
    <w:rsid w:val="006668ED"/>
    <w:rsid w:val="00667073"/>
    <w:rsid w:val="006670C8"/>
    <w:rsid w:val="00667A05"/>
    <w:rsid w:val="0067050A"/>
    <w:rsid w:val="006706FA"/>
    <w:rsid w:val="006712F5"/>
    <w:rsid w:val="00671467"/>
    <w:rsid w:val="0067162C"/>
    <w:rsid w:val="006718DF"/>
    <w:rsid w:val="0067193B"/>
    <w:rsid w:val="006719AA"/>
    <w:rsid w:val="00671E58"/>
    <w:rsid w:val="00671EBD"/>
    <w:rsid w:val="00671EC2"/>
    <w:rsid w:val="00672009"/>
    <w:rsid w:val="006723B0"/>
    <w:rsid w:val="006726A8"/>
    <w:rsid w:val="00672794"/>
    <w:rsid w:val="006734EF"/>
    <w:rsid w:val="006735B3"/>
    <w:rsid w:val="006738E7"/>
    <w:rsid w:val="006739C7"/>
    <w:rsid w:val="00673D03"/>
    <w:rsid w:val="00673DAB"/>
    <w:rsid w:val="00673DE8"/>
    <w:rsid w:val="00673F2E"/>
    <w:rsid w:val="0067409A"/>
    <w:rsid w:val="00674A71"/>
    <w:rsid w:val="00675390"/>
    <w:rsid w:val="00675B39"/>
    <w:rsid w:val="00675C5B"/>
    <w:rsid w:val="0067679F"/>
    <w:rsid w:val="006769D3"/>
    <w:rsid w:val="00676C42"/>
    <w:rsid w:val="00676F83"/>
    <w:rsid w:val="0067748F"/>
    <w:rsid w:val="006775D0"/>
    <w:rsid w:val="00677716"/>
    <w:rsid w:val="0067781F"/>
    <w:rsid w:val="00677BFF"/>
    <w:rsid w:val="00680169"/>
    <w:rsid w:val="00680850"/>
    <w:rsid w:val="00680C37"/>
    <w:rsid w:val="00680EFC"/>
    <w:rsid w:val="00680F03"/>
    <w:rsid w:val="00681045"/>
    <w:rsid w:val="00681278"/>
    <w:rsid w:val="006817F6"/>
    <w:rsid w:val="00681BC6"/>
    <w:rsid w:val="00681E2B"/>
    <w:rsid w:val="00682455"/>
    <w:rsid w:val="006824F4"/>
    <w:rsid w:val="0068267E"/>
    <w:rsid w:val="00682C5C"/>
    <w:rsid w:val="00682E14"/>
    <w:rsid w:val="006830B1"/>
    <w:rsid w:val="00683280"/>
    <w:rsid w:val="006833F7"/>
    <w:rsid w:val="006840D9"/>
    <w:rsid w:val="006845AC"/>
    <w:rsid w:val="006857EC"/>
    <w:rsid w:val="00685B9C"/>
    <w:rsid w:val="00685C7F"/>
    <w:rsid w:val="00685DC6"/>
    <w:rsid w:val="006865B2"/>
    <w:rsid w:val="00686A0D"/>
    <w:rsid w:val="00686EF0"/>
    <w:rsid w:val="00687062"/>
    <w:rsid w:val="0068723F"/>
    <w:rsid w:val="006875C1"/>
    <w:rsid w:val="00687B1A"/>
    <w:rsid w:val="00687D96"/>
    <w:rsid w:val="00687E16"/>
    <w:rsid w:val="00687EB0"/>
    <w:rsid w:val="0069033B"/>
    <w:rsid w:val="00690808"/>
    <w:rsid w:val="006908DE"/>
    <w:rsid w:val="0069094B"/>
    <w:rsid w:val="00690AE1"/>
    <w:rsid w:val="006911DA"/>
    <w:rsid w:val="00691742"/>
    <w:rsid w:val="006918E4"/>
    <w:rsid w:val="00691DD2"/>
    <w:rsid w:val="00691DFD"/>
    <w:rsid w:val="0069209F"/>
    <w:rsid w:val="00692529"/>
    <w:rsid w:val="00692649"/>
    <w:rsid w:val="00692926"/>
    <w:rsid w:val="00692CAB"/>
    <w:rsid w:val="00692CCE"/>
    <w:rsid w:val="00692D14"/>
    <w:rsid w:val="00692DDA"/>
    <w:rsid w:val="0069306E"/>
    <w:rsid w:val="0069321C"/>
    <w:rsid w:val="0069363F"/>
    <w:rsid w:val="00693815"/>
    <w:rsid w:val="006939B4"/>
    <w:rsid w:val="0069408E"/>
    <w:rsid w:val="00694D96"/>
    <w:rsid w:val="00694DD6"/>
    <w:rsid w:val="00694E72"/>
    <w:rsid w:val="00694EAA"/>
    <w:rsid w:val="00694F3C"/>
    <w:rsid w:val="006951D2"/>
    <w:rsid w:val="006952B6"/>
    <w:rsid w:val="00695A46"/>
    <w:rsid w:val="00695AD9"/>
    <w:rsid w:val="00695C21"/>
    <w:rsid w:val="00695C68"/>
    <w:rsid w:val="00695DCF"/>
    <w:rsid w:val="00695F10"/>
    <w:rsid w:val="00695FDE"/>
    <w:rsid w:val="0069621C"/>
    <w:rsid w:val="00696413"/>
    <w:rsid w:val="00696E6C"/>
    <w:rsid w:val="00697555"/>
    <w:rsid w:val="00697BF7"/>
    <w:rsid w:val="00697DBD"/>
    <w:rsid w:val="00697E83"/>
    <w:rsid w:val="00697FAE"/>
    <w:rsid w:val="006A08A2"/>
    <w:rsid w:val="006A0D4F"/>
    <w:rsid w:val="006A0D6F"/>
    <w:rsid w:val="006A0F93"/>
    <w:rsid w:val="006A1707"/>
    <w:rsid w:val="006A17DC"/>
    <w:rsid w:val="006A1800"/>
    <w:rsid w:val="006A18B3"/>
    <w:rsid w:val="006A203A"/>
    <w:rsid w:val="006A2044"/>
    <w:rsid w:val="006A20D0"/>
    <w:rsid w:val="006A261A"/>
    <w:rsid w:val="006A2F0D"/>
    <w:rsid w:val="006A2F74"/>
    <w:rsid w:val="006A3196"/>
    <w:rsid w:val="006A322F"/>
    <w:rsid w:val="006A3545"/>
    <w:rsid w:val="006A3842"/>
    <w:rsid w:val="006A3946"/>
    <w:rsid w:val="006A3B96"/>
    <w:rsid w:val="006A3D38"/>
    <w:rsid w:val="006A4056"/>
    <w:rsid w:val="006A4C95"/>
    <w:rsid w:val="006A5B6C"/>
    <w:rsid w:val="006A5B74"/>
    <w:rsid w:val="006A5BA0"/>
    <w:rsid w:val="006A5D37"/>
    <w:rsid w:val="006A5E5F"/>
    <w:rsid w:val="006A64EB"/>
    <w:rsid w:val="006A6BB2"/>
    <w:rsid w:val="006A7102"/>
    <w:rsid w:val="006A792C"/>
    <w:rsid w:val="006A7AB5"/>
    <w:rsid w:val="006A7EE2"/>
    <w:rsid w:val="006B0002"/>
    <w:rsid w:val="006B007B"/>
    <w:rsid w:val="006B0204"/>
    <w:rsid w:val="006B0366"/>
    <w:rsid w:val="006B07EF"/>
    <w:rsid w:val="006B0990"/>
    <w:rsid w:val="006B0A16"/>
    <w:rsid w:val="006B11E0"/>
    <w:rsid w:val="006B16D6"/>
    <w:rsid w:val="006B18E0"/>
    <w:rsid w:val="006B1A9C"/>
    <w:rsid w:val="006B206E"/>
    <w:rsid w:val="006B2151"/>
    <w:rsid w:val="006B22DC"/>
    <w:rsid w:val="006B2376"/>
    <w:rsid w:val="006B2684"/>
    <w:rsid w:val="006B30F5"/>
    <w:rsid w:val="006B3242"/>
    <w:rsid w:val="006B34BC"/>
    <w:rsid w:val="006B354F"/>
    <w:rsid w:val="006B3F7A"/>
    <w:rsid w:val="006B40B5"/>
    <w:rsid w:val="006B4349"/>
    <w:rsid w:val="006B45DE"/>
    <w:rsid w:val="006B48A2"/>
    <w:rsid w:val="006B4E6D"/>
    <w:rsid w:val="006B4EF7"/>
    <w:rsid w:val="006B5259"/>
    <w:rsid w:val="006B52D0"/>
    <w:rsid w:val="006B545F"/>
    <w:rsid w:val="006B5506"/>
    <w:rsid w:val="006B6090"/>
    <w:rsid w:val="006B62D1"/>
    <w:rsid w:val="006B6386"/>
    <w:rsid w:val="006B64A2"/>
    <w:rsid w:val="006B6802"/>
    <w:rsid w:val="006B6EDD"/>
    <w:rsid w:val="006B7104"/>
    <w:rsid w:val="006B7370"/>
    <w:rsid w:val="006B799E"/>
    <w:rsid w:val="006B7B5E"/>
    <w:rsid w:val="006B7C97"/>
    <w:rsid w:val="006B7DA1"/>
    <w:rsid w:val="006B7FE3"/>
    <w:rsid w:val="006C00A3"/>
    <w:rsid w:val="006C0119"/>
    <w:rsid w:val="006C016F"/>
    <w:rsid w:val="006C086D"/>
    <w:rsid w:val="006C09ED"/>
    <w:rsid w:val="006C0ACA"/>
    <w:rsid w:val="006C0AD3"/>
    <w:rsid w:val="006C116F"/>
    <w:rsid w:val="006C1363"/>
    <w:rsid w:val="006C16E9"/>
    <w:rsid w:val="006C1906"/>
    <w:rsid w:val="006C1BD0"/>
    <w:rsid w:val="006C1DEB"/>
    <w:rsid w:val="006C1E24"/>
    <w:rsid w:val="006C1FA6"/>
    <w:rsid w:val="006C2715"/>
    <w:rsid w:val="006C2C53"/>
    <w:rsid w:val="006C332B"/>
    <w:rsid w:val="006C353A"/>
    <w:rsid w:val="006C37E2"/>
    <w:rsid w:val="006C3D8C"/>
    <w:rsid w:val="006C3F78"/>
    <w:rsid w:val="006C3F88"/>
    <w:rsid w:val="006C4BE2"/>
    <w:rsid w:val="006C4D4D"/>
    <w:rsid w:val="006C5907"/>
    <w:rsid w:val="006C5B56"/>
    <w:rsid w:val="006C5C04"/>
    <w:rsid w:val="006C5C84"/>
    <w:rsid w:val="006C5EE1"/>
    <w:rsid w:val="006C5EE6"/>
    <w:rsid w:val="006C604C"/>
    <w:rsid w:val="006C7389"/>
    <w:rsid w:val="006C763E"/>
    <w:rsid w:val="006C7C6A"/>
    <w:rsid w:val="006D009D"/>
    <w:rsid w:val="006D05C3"/>
    <w:rsid w:val="006D062B"/>
    <w:rsid w:val="006D0782"/>
    <w:rsid w:val="006D07CC"/>
    <w:rsid w:val="006D081F"/>
    <w:rsid w:val="006D086B"/>
    <w:rsid w:val="006D0DF6"/>
    <w:rsid w:val="006D0E3F"/>
    <w:rsid w:val="006D1D55"/>
    <w:rsid w:val="006D1DFB"/>
    <w:rsid w:val="006D1E80"/>
    <w:rsid w:val="006D2508"/>
    <w:rsid w:val="006D26A2"/>
    <w:rsid w:val="006D26ED"/>
    <w:rsid w:val="006D2994"/>
    <w:rsid w:val="006D2C50"/>
    <w:rsid w:val="006D2C81"/>
    <w:rsid w:val="006D2DBB"/>
    <w:rsid w:val="006D2E26"/>
    <w:rsid w:val="006D3516"/>
    <w:rsid w:val="006D36D6"/>
    <w:rsid w:val="006D3BBC"/>
    <w:rsid w:val="006D3D7F"/>
    <w:rsid w:val="006D3FBB"/>
    <w:rsid w:val="006D49DF"/>
    <w:rsid w:val="006D500E"/>
    <w:rsid w:val="006D51CD"/>
    <w:rsid w:val="006D5900"/>
    <w:rsid w:val="006D59C0"/>
    <w:rsid w:val="006D5BAD"/>
    <w:rsid w:val="006D5C74"/>
    <w:rsid w:val="006D5FC0"/>
    <w:rsid w:val="006D6B43"/>
    <w:rsid w:val="006D6D81"/>
    <w:rsid w:val="006D6DF0"/>
    <w:rsid w:val="006D7684"/>
    <w:rsid w:val="006D774C"/>
    <w:rsid w:val="006D7C03"/>
    <w:rsid w:val="006E01E6"/>
    <w:rsid w:val="006E02C7"/>
    <w:rsid w:val="006E0777"/>
    <w:rsid w:val="006E0DDC"/>
    <w:rsid w:val="006E109D"/>
    <w:rsid w:val="006E13FB"/>
    <w:rsid w:val="006E1B12"/>
    <w:rsid w:val="006E1CA3"/>
    <w:rsid w:val="006E219E"/>
    <w:rsid w:val="006E2538"/>
    <w:rsid w:val="006E2648"/>
    <w:rsid w:val="006E2D03"/>
    <w:rsid w:val="006E303C"/>
    <w:rsid w:val="006E3763"/>
    <w:rsid w:val="006E42B5"/>
    <w:rsid w:val="006E4641"/>
    <w:rsid w:val="006E46E9"/>
    <w:rsid w:val="006E4921"/>
    <w:rsid w:val="006E4DD3"/>
    <w:rsid w:val="006E5A2C"/>
    <w:rsid w:val="006E62CB"/>
    <w:rsid w:val="006E663C"/>
    <w:rsid w:val="006E66E3"/>
    <w:rsid w:val="006E68F9"/>
    <w:rsid w:val="006E69EB"/>
    <w:rsid w:val="006E6B38"/>
    <w:rsid w:val="006E6BD5"/>
    <w:rsid w:val="006E6E7E"/>
    <w:rsid w:val="006E6EB0"/>
    <w:rsid w:val="006E6EF6"/>
    <w:rsid w:val="006E7038"/>
    <w:rsid w:val="006E704C"/>
    <w:rsid w:val="006E7238"/>
    <w:rsid w:val="006E74FF"/>
    <w:rsid w:val="006E79C0"/>
    <w:rsid w:val="006E7C5A"/>
    <w:rsid w:val="006E7D82"/>
    <w:rsid w:val="006E7F73"/>
    <w:rsid w:val="006F036D"/>
    <w:rsid w:val="006F0463"/>
    <w:rsid w:val="006F05D0"/>
    <w:rsid w:val="006F10AB"/>
    <w:rsid w:val="006F1473"/>
    <w:rsid w:val="006F1E03"/>
    <w:rsid w:val="006F1F6E"/>
    <w:rsid w:val="006F2078"/>
    <w:rsid w:val="006F21EF"/>
    <w:rsid w:val="006F22E8"/>
    <w:rsid w:val="006F23CE"/>
    <w:rsid w:val="006F248C"/>
    <w:rsid w:val="006F2A7E"/>
    <w:rsid w:val="006F2B4C"/>
    <w:rsid w:val="006F2D59"/>
    <w:rsid w:val="006F32D5"/>
    <w:rsid w:val="006F3710"/>
    <w:rsid w:val="006F4F5E"/>
    <w:rsid w:val="006F506E"/>
    <w:rsid w:val="006F519A"/>
    <w:rsid w:val="006F53FB"/>
    <w:rsid w:val="006F54E2"/>
    <w:rsid w:val="006F561A"/>
    <w:rsid w:val="006F5629"/>
    <w:rsid w:val="006F5B4B"/>
    <w:rsid w:val="006F5C09"/>
    <w:rsid w:val="006F5FFE"/>
    <w:rsid w:val="006F60D0"/>
    <w:rsid w:val="006F6417"/>
    <w:rsid w:val="006F6589"/>
    <w:rsid w:val="006F6721"/>
    <w:rsid w:val="006F6915"/>
    <w:rsid w:val="006F699B"/>
    <w:rsid w:val="006F6B2E"/>
    <w:rsid w:val="006F79F3"/>
    <w:rsid w:val="007002A1"/>
    <w:rsid w:val="00700B3D"/>
    <w:rsid w:val="00700DDD"/>
    <w:rsid w:val="007010DD"/>
    <w:rsid w:val="00701712"/>
    <w:rsid w:val="00701A93"/>
    <w:rsid w:val="00701AA7"/>
    <w:rsid w:val="00701FE2"/>
    <w:rsid w:val="007020B7"/>
    <w:rsid w:val="007022FC"/>
    <w:rsid w:val="00702943"/>
    <w:rsid w:val="00702C5C"/>
    <w:rsid w:val="00702CFA"/>
    <w:rsid w:val="00702FC3"/>
    <w:rsid w:val="007035B4"/>
    <w:rsid w:val="007035F3"/>
    <w:rsid w:val="00703857"/>
    <w:rsid w:val="00703868"/>
    <w:rsid w:val="00703976"/>
    <w:rsid w:val="00703C32"/>
    <w:rsid w:val="00703E6A"/>
    <w:rsid w:val="00703E82"/>
    <w:rsid w:val="00703F22"/>
    <w:rsid w:val="00704194"/>
    <w:rsid w:val="007042AC"/>
    <w:rsid w:val="007044FB"/>
    <w:rsid w:val="00704B3A"/>
    <w:rsid w:val="00704BEB"/>
    <w:rsid w:val="007052E2"/>
    <w:rsid w:val="007052ED"/>
    <w:rsid w:val="0070566B"/>
    <w:rsid w:val="00705BC7"/>
    <w:rsid w:val="00705D9C"/>
    <w:rsid w:val="00705F7F"/>
    <w:rsid w:val="00706216"/>
    <w:rsid w:val="00706297"/>
    <w:rsid w:val="007062BD"/>
    <w:rsid w:val="007062FA"/>
    <w:rsid w:val="007064FC"/>
    <w:rsid w:val="007067E5"/>
    <w:rsid w:val="00706A90"/>
    <w:rsid w:val="00707061"/>
    <w:rsid w:val="0070742C"/>
    <w:rsid w:val="007075D6"/>
    <w:rsid w:val="00707A72"/>
    <w:rsid w:val="00707C42"/>
    <w:rsid w:val="007101A2"/>
    <w:rsid w:val="0071057D"/>
    <w:rsid w:val="00710EB0"/>
    <w:rsid w:val="00710EB7"/>
    <w:rsid w:val="00710F33"/>
    <w:rsid w:val="0071112D"/>
    <w:rsid w:val="007119EA"/>
    <w:rsid w:val="00712002"/>
    <w:rsid w:val="007121B3"/>
    <w:rsid w:val="0071261F"/>
    <w:rsid w:val="00712B39"/>
    <w:rsid w:val="00712CFE"/>
    <w:rsid w:val="00712DD4"/>
    <w:rsid w:val="00712F71"/>
    <w:rsid w:val="007131E4"/>
    <w:rsid w:val="007135FC"/>
    <w:rsid w:val="007136BF"/>
    <w:rsid w:val="007137EC"/>
    <w:rsid w:val="007142A9"/>
    <w:rsid w:val="00714306"/>
    <w:rsid w:val="00714336"/>
    <w:rsid w:val="0071435B"/>
    <w:rsid w:val="007146BB"/>
    <w:rsid w:val="0071488A"/>
    <w:rsid w:val="00714A41"/>
    <w:rsid w:val="00714A54"/>
    <w:rsid w:val="00715189"/>
    <w:rsid w:val="0071542D"/>
    <w:rsid w:val="0071558A"/>
    <w:rsid w:val="0071565B"/>
    <w:rsid w:val="007157E7"/>
    <w:rsid w:val="00715D8D"/>
    <w:rsid w:val="0071636B"/>
    <w:rsid w:val="007167C5"/>
    <w:rsid w:val="00716F6F"/>
    <w:rsid w:val="00716F76"/>
    <w:rsid w:val="007171A7"/>
    <w:rsid w:val="00717449"/>
    <w:rsid w:val="007175E7"/>
    <w:rsid w:val="00717F70"/>
    <w:rsid w:val="00720781"/>
    <w:rsid w:val="0072166D"/>
    <w:rsid w:val="00722095"/>
    <w:rsid w:val="007227AE"/>
    <w:rsid w:val="00722AEB"/>
    <w:rsid w:val="00722BA6"/>
    <w:rsid w:val="00722CCB"/>
    <w:rsid w:val="00723C22"/>
    <w:rsid w:val="00723EC1"/>
    <w:rsid w:val="00724453"/>
    <w:rsid w:val="0072485F"/>
    <w:rsid w:val="007248C8"/>
    <w:rsid w:val="00724D45"/>
    <w:rsid w:val="00724F26"/>
    <w:rsid w:val="007256A4"/>
    <w:rsid w:val="00725789"/>
    <w:rsid w:val="0072578A"/>
    <w:rsid w:val="00725F25"/>
    <w:rsid w:val="0072679A"/>
    <w:rsid w:val="00726BFC"/>
    <w:rsid w:val="00726C17"/>
    <w:rsid w:val="00726E6F"/>
    <w:rsid w:val="00727252"/>
    <w:rsid w:val="00727781"/>
    <w:rsid w:val="00727A08"/>
    <w:rsid w:val="00727D62"/>
    <w:rsid w:val="00727E40"/>
    <w:rsid w:val="00727EF3"/>
    <w:rsid w:val="007301C7"/>
    <w:rsid w:val="00730303"/>
    <w:rsid w:val="007304FC"/>
    <w:rsid w:val="0073075D"/>
    <w:rsid w:val="0073097D"/>
    <w:rsid w:val="00731079"/>
    <w:rsid w:val="00731972"/>
    <w:rsid w:val="0073215E"/>
    <w:rsid w:val="007324AC"/>
    <w:rsid w:val="00732527"/>
    <w:rsid w:val="00732BC4"/>
    <w:rsid w:val="00733272"/>
    <w:rsid w:val="00733565"/>
    <w:rsid w:val="00733610"/>
    <w:rsid w:val="00733656"/>
    <w:rsid w:val="00733661"/>
    <w:rsid w:val="007342A6"/>
    <w:rsid w:val="007344A8"/>
    <w:rsid w:val="007344CC"/>
    <w:rsid w:val="00734BF2"/>
    <w:rsid w:val="00734ECD"/>
    <w:rsid w:val="00735DA9"/>
    <w:rsid w:val="00735F72"/>
    <w:rsid w:val="00736350"/>
    <w:rsid w:val="0073648E"/>
    <w:rsid w:val="007364B2"/>
    <w:rsid w:val="007368C6"/>
    <w:rsid w:val="007369DB"/>
    <w:rsid w:val="00736E08"/>
    <w:rsid w:val="00736ED0"/>
    <w:rsid w:val="00737542"/>
    <w:rsid w:val="00737912"/>
    <w:rsid w:val="00737AFF"/>
    <w:rsid w:val="00737DC1"/>
    <w:rsid w:val="007400B8"/>
    <w:rsid w:val="00740B4F"/>
    <w:rsid w:val="00740B96"/>
    <w:rsid w:val="00740D2F"/>
    <w:rsid w:val="00740D89"/>
    <w:rsid w:val="0074106F"/>
    <w:rsid w:val="007410EF"/>
    <w:rsid w:val="00741250"/>
    <w:rsid w:val="00742067"/>
    <w:rsid w:val="007424AF"/>
    <w:rsid w:val="00742869"/>
    <w:rsid w:val="00742A7C"/>
    <w:rsid w:val="00742BE0"/>
    <w:rsid w:val="00743482"/>
    <w:rsid w:val="0074401F"/>
    <w:rsid w:val="007441DA"/>
    <w:rsid w:val="007442CE"/>
    <w:rsid w:val="0074480E"/>
    <w:rsid w:val="00744A8D"/>
    <w:rsid w:val="00744D01"/>
    <w:rsid w:val="00744D3B"/>
    <w:rsid w:val="00745396"/>
    <w:rsid w:val="00745A66"/>
    <w:rsid w:val="00745D73"/>
    <w:rsid w:val="00746307"/>
    <w:rsid w:val="0074631E"/>
    <w:rsid w:val="007465D2"/>
    <w:rsid w:val="00746729"/>
    <w:rsid w:val="00747240"/>
    <w:rsid w:val="00747738"/>
    <w:rsid w:val="00747795"/>
    <w:rsid w:val="00747BAF"/>
    <w:rsid w:val="00747BF9"/>
    <w:rsid w:val="00750A0D"/>
    <w:rsid w:val="00750F9D"/>
    <w:rsid w:val="0075104D"/>
    <w:rsid w:val="007511CD"/>
    <w:rsid w:val="007512E8"/>
    <w:rsid w:val="00751432"/>
    <w:rsid w:val="00751499"/>
    <w:rsid w:val="00751545"/>
    <w:rsid w:val="00751732"/>
    <w:rsid w:val="00751E61"/>
    <w:rsid w:val="00752568"/>
    <w:rsid w:val="007526BD"/>
    <w:rsid w:val="00752732"/>
    <w:rsid w:val="00752EF9"/>
    <w:rsid w:val="007531F3"/>
    <w:rsid w:val="0075372C"/>
    <w:rsid w:val="007538B5"/>
    <w:rsid w:val="0075397B"/>
    <w:rsid w:val="00753C72"/>
    <w:rsid w:val="00753DF5"/>
    <w:rsid w:val="00753DF9"/>
    <w:rsid w:val="007542A5"/>
    <w:rsid w:val="0075455E"/>
    <w:rsid w:val="007546B6"/>
    <w:rsid w:val="0075474B"/>
    <w:rsid w:val="00754ADF"/>
    <w:rsid w:val="00755116"/>
    <w:rsid w:val="00755144"/>
    <w:rsid w:val="00755474"/>
    <w:rsid w:val="00755637"/>
    <w:rsid w:val="0075570E"/>
    <w:rsid w:val="00755763"/>
    <w:rsid w:val="007557C9"/>
    <w:rsid w:val="00755D84"/>
    <w:rsid w:val="00755FCB"/>
    <w:rsid w:val="007561AA"/>
    <w:rsid w:val="00756268"/>
    <w:rsid w:val="00756B97"/>
    <w:rsid w:val="00756C23"/>
    <w:rsid w:val="007570E2"/>
    <w:rsid w:val="007574A8"/>
    <w:rsid w:val="00757790"/>
    <w:rsid w:val="007577E0"/>
    <w:rsid w:val="00757D56"/>
    <w:rsid w:val="0076017D"/>
    <w:rsid w:val="00760633"/>
    <w:rsid w:val="00760815"/>
    <w:rsid w:val="00760F72"/>
    <w:rsid w:val="00761A5F"/>
    <w:rsid w:val="00761BA5"/>
    <w:rsid w:val="00761C56"/>
    <w:rsid w:val="0076205D"/>
    <w:rsid w:val="0076212B"/>
    <w:rsid w:val="00762B89"/>
    <w:rsid w:val="007632D5"/>
    <w:rsid w:val="00763363"/>
    <w:rsid w:val="00763AF7"/>
    <w:rsid w:val="00763B50"/>
    <w:rsid w:val="00763D33"/>
    <w:rsid w:val="00763ED5"/>
    <w:rsid w:val="0076442D"/>
    <w:rsid w:val="007645D7"/>
    <w:rsid w:val="007645FD"/>
    <w:rsid w:val="0076463C"/>
    <w:rsid w:val="00764755"/>
    <w:rsid w:val="007651BB"/>
    <w:rsid w:val="007651C1"/>
    <w:rsid w:val="00765A9C"/>
    <w:rsid w:val="00765B1E"/>
    <w:rsid w:val="00765BAE"/>
    <w:rsid w:val="00765D78"/>
    <w:rsid w:val="00766303"/>
    <w:rsid w:val="00766633"/>
    <w:rsid w:val="00766B2C"/>
    <w:rsid w:val="00766C6B"/>
    <w:rsid w:val="00766EBE"/>
    <w:rsid w:val="0076729B"/>
    <w:rsid w:val="007673CE"/>
    <w:rsid w:val="00767542"/>
    <w:rsid w:val="00767B2C"/>
    <w:rsid w:val="00767B3D"/>
    <w:rsid w:val="00767D83"/>
    <w:rsid w:val="00767D89"/>
    <w:rsid w:val="007708F3"/>
    <w:rsid w:val="00770C1B"/>
    <w:rsid w:val="00770D28"/>
    <w:rsid w:val="0077168A"/>
    <w:rsid w:val="00771901"/>
    <w:rsid w:val="007724E6"/>
    <w:rsid w:val="00772530"/>
    <w:rsid w:val="0077253A"/>
    <w:rsid w:val="00772D7C"/>
    <w:rsid w:val="00772E00"/>
    <w:rsid w:val="00773EE5"/>
    <w:rsid w:val="00774142"/>
    <w:rsid w:val="00774985"/>
    <w:rsid w:val="00774B2D"/>
    <w:rsid w:val="0077570F"/>
    <w:rsid w:val="007759EA"/>
    <w:rsid w:val="00775FEE"/>
    <w:rsid w:val="0077641E"/>
    <w:rsid w:val="00776504"/>
    <w:rsid w:val="00776612"/>
    <w:rsid w:val="0077681E"/>
    <w:rsid w:val="00776ACD"/>
    <w:rsid w:val="00776B22"/>
    <w:rsid w:val="00776D00"/>
    <w:rsid w:val="00776EEC"/>
    <w:rsid w:val="007771F8"/>
    <w:rsid w:val="0077759D"/>
    <w:rsid w:val="0077796B"/>
    <w:rsid w:val="00777A90"/>
    <w:rsid w:val="00777DFB"/>
    <w:rsid w:val="00777ED2"/>
    <w:rsid w:val="00780083"/>
    <w:rsid w:val="00780264"/>
    <w:rsid w:val="00780590"/>
    <w:rsid w:val="00780936"/>
    <w:rsid w:val="00780B2F"/>
    <w:rsid w:val="0078101F"/>
    <w:rsid w:val="0078186F"/>
    <w:rsid w:val="007818DA"/>
    <w:rsid w:val="00781DFC"/>
    <w:rsid w:val="00782AB0"/>
    <w:rsid w:val="00782EF7"/>
    <w:rsid w:val="00783399"/>
    <w:rsid w:val="007834DE"/>
    <w:rsid w:val="00783683"/>
    <w:rsid w:val="00783B71"/>
    <w:rsid w:val="00783D43"/>
    <w:rsid w:val="007840BF"/>
    <w:rsid w:val="007843E6"/>
    <w:rsid w:val="0078481E"/>
    <w:rsid w:val="007849E0"/>
    <w:rsid w:val="00784AF3"/>
    <w:rsid w:val="0078556A"/>
    <w:rsid w:val="00785673"/>
    <w:rsid w:val="00785756"/>
    <w:rsid w:val="007857D2"/>
    <w:rsid w:val="007858F6"/>
    <w:rsid w:val="00785D56"/>
    <w:rsid w:val="00786A0E"/>
    <w:rsid w:val="00786D41"/>
    <w:rsid w:val="00786D95"/>
    <w:rsid w:val="007877AF"/>
    <w:rsid w:val="007877D5"/>
    <w:rsid w:val="00787949"/>
    <w:rsid w:val="00787C45"/>
    <w:rsid w:val="00787CB1"/>
    <w:rsid w:val="007901A2"/>
    <w:rsid w:val="00790354"/>
    <w:rsid w:val="00790596"/>
    <w:rsid w:val="007912C7"/>
    <w:rsid w:val="007913FA"/>
    <w:rsid w:val="00791516"/>
    <w:rsid w:val="00791788"/>
    <w:rsid w:val="00791B5C"/>
    <w:rsid w:val="0079233B"/>
    <w:rsid w:val="007925D5"/>
    <w:rsid w:val="00792A8A"/>
    <w:rsid w:val="007937BB"/>
    <w:rsid w:val="00793859"/>
    <w:rsid w:val="0079387A"/>
    <w:rsid w:val="00793FDA"/>
    <w:rsid w:val="00794180"/>
    <w:rsid w:val="00794270"/>
    <w:rsid w:val="007944A7"/>
    <w:rsid w:val="0079462F"/>
    <w:rsid w:val="00794A84"/>
    <w:rsid w:val="00794E94"/>
    <w:rsid w:val="007953E8"/>
    <w:rsid w:val="0079590A"/>
    <w:rsid w:val="00795C05"/>
    <w:rsid w:val="0079631F"/>
    <w:rsid w:val="00796320"/>
    <w:rsid w:val="007964D2"/>
    <w:rsid w:val="007973A6"/>
    <w:rsid w:val="007A05A9"/>
    <w:rsid w:val="007A072C"/>
    <w:rsid w:val="007A0D1F"/>
    <w:rsid w:val="007A0FB3"/>
    <w:rsid w:val="007A164E"/>
    <w:rsid w:val="007A17EE"/>
    <w:rsid w:val="007A1CF3"/>
    <w:rsid w:val="007A207A"/>
    <w:rsid w:val="007A222B"/>
    <w:rsid w:val="007A249D"/>
    <w:rsid w:val="007A27FE"/>
    <w:rsid w:val="007A2996"/>
    <w:rsid w:val="007A2BDA"/>
    <w:rsid w:val="007A2CA6"/>
    <w:rsid w:val="007A3EA2"/>
    <w:rsid w:val="007A43A0"/>
    <w:rsid w:val="007A4453"/>
    <w:rsid w:val="007A46A8"/>
    <w:rsid w:val="007A4DB8"/>
    <w:rsid w:val="007A5428"/>
    <w:rsid w:val="007A557E"/>
    <w:rsid w:val="007A6106"/>
    <w:rsid w:val="007A664A"/>
    <w:rsid w:val="007A66D8"/>
    <w:rsid w:val="007A68C6"/>
    <w:rsid w:val="007A6C4A"/>
    <w:rsid w:val="007A71E4"/>
    <w:rsid w:val="007A7309"/>
    <w:rsid w:val="007A760E"/>
    <w:rsid w:val="007A79AA"/>
    <w:rsid w:val="007A7B34"/>
    <w:rsid w:val="007A7BED"/>
    <w:rsid w:val="007A7E66"/>
    <w:rsid w:val="007B09CC"/>
    <w:rsid w:val="007B0ACC"/>
    <w:rsid w:val="007B0B00"/>
    <w:rsid w:val="007B0E59"/>
    <w:rsid w:val="007B12F1"/>
    <w:rsid w:val="007B14F9"/>
    <w:rsid w:val="007B16CC"/>
    <w:rsid w:val="007B17DD"/>
    <w:rsid w:val="007B1A78"/>
    <w:rsid w:val="007B1CB4"/>
    <w:rsid w:val="007B1D1B"/>
    <w:rsid w:val="007B1D86"/>
    <w:rsid w:val="007B2196"/>
    <w:rsid w:val="007B2647"/>
    <w:rsid w:val="007B287F"/>
    <w:rsid w:val="007B2C2E"/>
    <w:rsid w:val="007B3458"/>
    <w:rsid w:val="007B3665"/>
    <w:rsid w:val="007B3C06"/>
    <w:rsid w:val="007B433B"/>
    <w:rsid w:val="007B4F0B"/>
    <w:rsid w:val="007B53E7"/>
    <w:rsid w:val="007B562F"/>
    <w:rsid w:val="007B6035"/>
    <w:rsid w:val="007B622E"/>
    <w:rsid w:val="007B721D"/>
    <w:rsid w:val="007B7634"/>
    <w:rsid w:val="007B7BAC"/>
    <w:rsid w:val="007C0140"/>
    <w:rsid w:val="007C06F2"/>
    <w:rsid w:val="007C0C9A"/>
    <w:rsid w:val="007C0EAC"/>
    <w:rsid w:val="007C10B6"/>
    <w:rsid w:val="007C1567"/>
    <w:rsid w:val="007C1EE0"/>
    <w:rsid w:val="007C2264"/>
    <w:rsid w:val="007C2447"/>
    <w:rsid w:val="007C2936"/>
    <w:rsid w:val="007C2A44"/>
    <w:rsid w:val="007C341F"/>
    <w:rsid w:val="007C35AB"/>
    <w:rsid w:val="007C3664"/>
    <w:rsid w:val="007C3869"/>
    <w:rsid w:val="007C3BBE"/>
    <w:rsid w:val="007C3C25"/>
    <w:rsid w:val="007C3EAB"/>
    <w:rsid w:val="007C4BF3"/>
    <w:rsid w:val="007C5308"/>
    <w:rsid w:val="007C5853"/>
    <w:rsid w:val="007C5D45"/>
    <w:rsid w:val="007C5FF0"/>
    <w:rsid w:val="007C600A"/>
    <w:rsid w:val="007C63A0"/>
    <w:rsid w:val="007C6403"/>
    <w:rsid w:val="007C65BD"/>
    <w:rsid w:val="007C65CF"/>
    <w:rsid w:val="007C67DA"/>
    <w:rsid w:val="007C6A76"/>
    <w:rsid w:val="007C6AB9"/>
    <w:rsid w:val="007C6ADE"/>
    <w:rsid w:val="007D009F"/>
    <w:rsid w:val="007D02E2"/>
    <w:rsid w:val="007D04EE"/>
    <w:rsid w:val="007D0C32"/>
    <w:rsid w:val="007D0E92"/>
    <w:rsid w:val="007D1368"/>
    <w:rsid w:val="007D139F"/>
    <w:rsid w:val="007D196D"/>
    <w:rsid w:val="007D1E1C"/>
    <w:rsid w:val="007D211E"/>
    <w:rsid w:val="007D21AF"/>
    <w:rsid w:val="007D21D3"/>
    <w:rsid w:val="007D2614"/>
    <w:rsid w:val="007D2864"/>
    <w:rsid w:val="007D2E7B"/>
    <w:rsid w:val="007D3D78"/>
    <w:rsid w:val="007D3E57"/>
    <w:rsid w:val="007D3EE6"/>
    <w:rsid w:val="007D42F3"/>
    <w:rsid w:val="007D43E6"/>
    <w:rsid w:val="007D4C90"/>
    <w:rsid w:val="007D4ECE"/>
    <w:rsid w:val="007D4F22"/>
    <w:rsid w:val="007D5305"/>
    <w:rsid w:val="007D58C1"/>
    <w:rsid w:val="007D5E6E"/>
    <w:rsid w:val="007D5EA2"/>
    <w:rsid w:val="007D5EEF"/>
    <w:rsid w:val="007D63F6"/>
    <w:rsid w:val="007D667F"/>
    <w:rsid w:val="007D6ACC"/>
    <w:rsid w:val="007D6B40"/>
    <w:rsid w:val="007D6D83"/>
    <w:rsid w:val="007D7082"/>
    <w:rsid w:val="007D71CE"/>
    <w:rsid w:val="007D72E3"/>
    <w:rsid w:val="007D7FA6"/>
    <w:rsid w:val="007E04AF"/>
    <w:rsid w:val="007E0754"/>
    <w:rsid w:val="007E0886"/>
    <w:rsid w:val="007E0BA2"/>
    <w:rsid w:val="007E0BA3"/>
    <w:rsid w:val="007E0BE9"/>
    <w:rsid w:val="007E0D5E"/>
    <w:rsid w:val="007E0E78"/>
    <w:rsid w:val="007E0FCC"/>
    <w:rsid w:val="007E18FF"/>
    <w:rsid w:val="007E1AC1"/>
    <w:rsid w:val="007E1C43"/>
    <w:rsid w:val="007E220E"/>
    <w:rsid w:val="007E2258"/>
    <w:rsid w:val="007E25D2"/>
    <w:rsid w:val="007E3269"/>
    <w:rsid w:val="007E33B0"/>
    <w:rsid w:val="007E3757"/>
    <w:rsid w:val="007E3A86"/>
    <w:rsid w:val="007E3D03"/>
    <w:rsid w:val="007E3E38"/>
    <w:rsid w:val="007E4193"/>
    <w:rsid w:val="007E5015"/>
    <w:rsid w:val="007E54A7"/>
    <w:rsid w:val="007E573A"/>
    <w:rsid w:val="007E587E"/>
    <w:rsid w:val="007E5980"/>
    <w:rsid w:val="007E5B9B"/>
    <w:rsid w:val="007E6028"/>
    <w:rsid w:val="007E6293"/>
    <w:rsid w:val="007E6384"/>
    <w:rsid w:val="007E73E8"/>
    <w:rsid w:val="007E7540"/>
    <w:rsid w:val="007E78D2"/>
    <w:rsid w:val="007E7C41"/>
    <w:rsid w:val="007E7FB9"/>
    <w:rsid w:val="007F07D7"/>
    <w:rsid w:val="007F0987"/>
    <w:rsid w:val="007F13AA"/>
    <w:rsid w:val="007F1628"/>
    <w:rsid w:val="007F193B"/>
    <w:rsid w:val="007F19C3"/>
    <w:rsid w:val="007F1A39"/>
    <w:rsid w:val="007F1FB7"/>
    <w:rsid w:val="007F212F"/>
    <w:rsid w:val="007F300A"/>
    <w:rsid w:val="007F3725"/>
    <w:rsid w:val="007F397F"/>
    <w:rsid w:val="007F3EB6"/>
    <w:rsid w:val="007F449D"/>
    <w:rsid w:val="007F45B6"/>
    <w:rsid w:val="007F46A7"/>
    <w:rsid w:val="007F476B"/>
    <w:rsid w:val="007F49BC"/>
    <w:rsid w:val="007F50C8"/>
    <w:rsid w:val="007F5539"/>
    <w:rsid w:val="007F5851"/>
    <w:rsid w:val="007F5ABA"/>
    <w:rsid w:val="007F5C16"/>
    <w:rsid w:val="007F600A"/>
    <w:rsid w:val="007F6A2D"/>
    <w:rsid w:val="007F713D"/>
    <w:rsid w:val="007F7512"/>
    <w:rsid w:val="007F75FD"/>
    <w:rsid w:val="007F76A6"/>
    <w:rsid w:val="00800075"/>
    <w:rsid w:val="0080060B"/>
    <w:rsid w:val="00800647"/>
    <w:rsid w:val="008008E7"/>
    <w:rsid w:val="00800F1F"/>
    <w:rsid w:val="008014E2"/>
    <w:rsid w:val="00801565"/>
    <w:rsid w:val="00801931"/>
    <w:rsid w:val="008019FC"/>
    <w:rsid w:val="00801C6F"/>
    <w:rsid w:val="00802277"/>
    <w:rsid w:val="008022E0"/>
    <w:rsid w:val="00802570"/>
    <w:rsid w:val="0080277C"/>
    <w:rsid w:val="0080280C"/>
    <w:rsid w:val="00802CCD"/>
    <w:rsid w:val="00802F10"/>
    <w:rsid w:val="00803290"/>
    <w:rsid w:val="00803525"/>
    <w:rsid w:val="0080391D"/>
    <w:rsid w:val="00803C72"/>
    <w:rsid w:val="00803F05"/>
    <w:rsid w:val="008046A8"/>
    <w:rsid w:val="00804846"/>
    <w:rsid w:val="00804A37"/>
    <w:rsid w:val="008050DF"/>
    <w:rsid w:val="0080511A"/>
    <w:rsid w:val="00805213"/>
    <w:rsid w:val="0080535E"/>
    <w:rsid w:val="00805583"/>
    <w:rsid w:val="00805589"/>
    <w:rsid w:val="008059EC"/>
    <w:rsid w:val="00805D5C"/>
    <w:rsid w:val="00805EEA"/>
    <w:rsid w:val="00805F12"/>
    <w:rsid w:val="00805F29"/>
    <w:rsid w:val="00806417"/>
    <w:rsid w:val="00807024"/>
    <w:rsid w:val="008073C4"/>
    <w:rsid w:val="00807F0A"/>
    <w:rsid w:val="008100B2"/>
    <w:rsid w:val="008101FE"/>
    <w:rsid w:val="00810ACF"/>
    <w:rsid w:val="00810B4E"/>
    <w:rsid w:val="00810D52"/>
    <w:rsid w:val="0081126A"/>
    <w:rsid w:val="00811320"/>
    <w:rsid w:val="00811505"/>
    <w:rsid w:val="0081156F"/>
    <w:rsid w:val="00811755"/>
    <w:rsid w:val="00811FCC"/>
    <w:rsid w:val="008126D2"/>
    <w:rsid w:val="00812891"/>
    <w:rsid w:val="00812F58"/>
    <w:rsid w:val="0081315F"/>
    <w:rsid w:val="008137FC"/>
    <w:rsid w:val="00813D90"/>
    <w:rsid w:val="00813EE9"/>
    <w:rsid w:val="00814017"/>
    <w:rsid w:val="00814AB3"/>
    <w:rsid w:val="00814E02"/>
    <w:rsid w:val="00814FF3"/>
    <w:rsid w:val="00815385"/>
    <w:rsid w:val="00815400"/>
    <w:rsid w:val="0081578B"/>
    <w:rsid w:val="00815B9C"/>
    <w:rsid w:val="00815D5A"/>
    <w:rsid w:val="00815E64"/>
    <w:rsid w:val="008167D3"/>
    <w:rsid w:val="00816AA4"/>
    <w:rsid w:val="00816BA3"/>
    <w:rsid w:val="00816C57"/>
    <w:rsid w:val="00816CE3"/>
    <w:rsid w:val="00816F10"/>
    <w:rsid w:val="008171E1"/>
    <w:rsid w:val="00817244"/>
    <w:rsid w:val="0081739A"/>
    <w:rsid w:val="0081797D"/>
    <w:rsid w:val="00817A12"/>
    <w:rsid w:val="00817AC1"/>
    <w:rsid w:val="00817BB0"/>
    <w:rsid w:val="008200A3"/>
    <w:rsid w:val="00820277"/>
    <w:rsid w:val="00820471"/>
    <w:rsid w:val="00820F18"/>
    <w:rsid w:val="008214A5"/>
    <w:rsid w:val="00821C15"/>
    <w:rsid w:val="00821FA5"/>
    <w:rsid w:val="0082207E"/>
    <w:rsid w:val="008220CE"/>
    <w:rsid w:val="00822B71"/>
    <w:rsid w:val="00822BFF"/>
    <w:rsid w:val="00822DAC"/>
    <w:rsid w:val="00823339"/>
    <w:rsid w:val="00823574"/>
    <w:rsid w:val="00823682"/>
    <w:rsid w:val="00823AF4"/>
    <w:rsid w:val="00823EF4"/>
    <w:rsid w:val="0082410B"/>
    <w:rsid w:val="008242E0"/>
    <w:rsid w:val="008249CA"/>
    <w:rsid w:val="00824F11"/>
    <w:rsid w:val="008251CE"/>
    <w:rsid w:val="0082557F"/>
    <w:rsid w:val="00825A18"/>
    <w:rsid w:val="00825AB1"/>
    <w:rsid w:val="008260EA"/>
    <w:rsid w:val="008261D8"/>
    <w:rsid w:val="008262B9"/>
    <w:rsid w:val="00826468"/>
    <w:rsid w:val="0082676B"/>
    <w:rsid w:val="00826B1D"/>
    <w:rsid w:val="00826C3F"/>
    <w:rsid w:val="008278D4"/>
    <w:rsid w:val="00827A6B"/>
    <w:rsid w:val="00827B50"/>
    <w:rsid w:val="00827F1A"/>
    <w:rsid w:val="00827F1D"/>
    <w:rsid w:val="008303C8"/>
    <w:rsid w:val="00830724"/>
    <w:rsid w:val="00830E36"/>
    <w:rsid w:val="00830F7F"/>
    <w:rsid w:val="00831628"/>
    <w:rsid w:val="00831850"/>
    <w:rsid w:val="00832090"/>
    <w:rsid w:val="008325E5"/>
    <w:rsid w:val="008329AD"/>
    <w:rsid w:val="00832B8A"/>
    <w:rsid w:val="008332CC"/>
    <w:rsid w:val="008335F7"/>
    <w:rsid w:val="00833C71"/>
    <w:rsid w:val="008340CF"/>
    <w:rsid w:val="008342AB"/>
    <w:rsid w:val="00834311"/>
    <w:rsid w:val="00834448"/>
    <w:rsid w:val="00834C5D"/>
    <w:rsid w:val="00835009"/>
    <w:rsid w:val="00835339"/>
    <w:rsid w:val="0083534D"/>
    <w:rsid w:val="008354DA"/>
    <w:rsid w:val="008355E8"/>
    <w:rsid w:val="00835DD3"/>
    <w:rsid w:val="00836011"/>
    <w:rsid w:val="008360E8"/>
    <w:rsid w:val="008361D2"/>
    <w:rsid w:val="0083663D"/>
    <w:rsid w:val="00836710"/>
    <w:rsid w:val="0083671B"/>
    <w:rsid w:val="00836A73"/>
    <w:rsid w:val="008370B1"/>
    <w:rsid w:val="00837940"/>
    <w:rsid w:val="00837A21"/>
    <w:rsid w:val="00837D86"/>
    <w:rsid w:val="00837EB3"/>
    <w:rsid w:val="00837EB4"/>
    <w:rsid w:val="008400C5"/>
    <w:rsid w:val="00840335"/>
    <w:rsid w:val="00840AE3"/>
    <w:rsid w:val="00840B03"/>
    <w:rsid w:val="00840E33"/>
    <w:rsid w:val="00840F63"/>
    <w:rsid w:val="00840F6F"/>
    <w:rsid w:val="0084125A"/>
    <w:rsid w:val="008412B9"/>
    <w:rsid w:val="0084131F"/>
    <w:rsid w:val="008417FE"/>
    <w:rsid w:val="00842107"/>
    <w:rsid w:val="008425EC"/>
    <w:rsid w:val="008427EB"/>
    <w:rsid w:val="0084299A"/>
    <w:rsid w:val="00842E6A"/>
    <w:rsid w:val="0084303C"/>
    <w:rsid w:val="00843051"/>
    <w:rsid w:val="0084324E"/>
    <w:rsid w:val="00843DD8"/>
    <w:rsid w:val="008449B7"/>
    <w:rsid w:val="00844BC2"/>
    <w:rsid w:val="00844C44"/>
    <w:rsid w:val="008456D0"/>
    <w:rsid w:val="00845B53"/>
    <w:rsid w:val="00846E01"/>
    <w:rsid w:val="00846F2C"/>
    <w:rsid w:val="0084700D"/>
    <w:rsid w:val="00847093"/>
    <w:rsid w:val="008474CF"/>
    <w:rsid w:val="0084761B"/>
    <w:rsid w:val="0084778A"/>
    <w:rsid w:val="0084791B"/>
    <w:rsid w:val="00847955"/>
    <w:rsid w:val="00850071"/>
    <w:rsid w:val="0085017A"/>
    <w:rsid w:val="00850321"/>
    <w:rsid w:val="00850AA2"/>
    <w:rsid w:val="008511A5"/>
    <w:rsid w:val="0085125D"/>
    <w:rsid w:val="00851533"/>
    <w:rsid w:val="00851A13"/>
    <w:rsid w:val="00851AAB"/>
    <w:rsid w:val="00851BFC"/>
    <w:rsid w:val="00851EA5"/>
    <w:rsid w:val="00851FCD"/>
    <w:rsid w:val="008527C9"/>
    <w:rsid w:val="00852990"/>
    <w:rsid w:val="00852F3E"/>
    <w:rsid w:val="00853A60"/>
    <w:rsid w:val="00853B3C"/>
    <w:rsid w:val="00853C4C"/>
    <w:rsid w:val="00853D5F"/>
    <w:rsid w:val="0085409F"/>
    <w:rsid w:val="008542FA"/>
    <w:rsid w:val="00854356"/>
    <w:rsid w:val="00854661"/>
    <w:rsid w:val="00854A6C"/>
    <w:rsid w:val="00855007"/>
    <w:rsid w:val="00855087"/>
    <w:rsid w:val="008554C2"/>
    <w:rsid w:val="008558EE"/>
    <w:rsid w:val="00855A28"/>
    <w:rsid w:val="00855A81"/>
    <w:rsid w:val="00856032"/>
    <w:rsid w:val="0085658C"/>
    <w:rsid w:val="00856A68"/>
    <w:rsid w:val="00856A77"/>
    <w:rsid w:val="00856F70"/>
    <w:rsid w:val="00857460"/>
    <w:rsid w:val="00857847"/>
    <w:rsid w:val="00857C3D"/>
    <w:rsid w:val="00857CD5"/>
    <w:rsid w:val="00857D43"/>
    <w:rsid w:val="00857E70"/>
    <w:rsid w:val="0086027B"/>
    <w:rsid w:val="0086063A"/>
    <w:rsid w:val="00860D47"/>
    <w:rsid w:val="00860E4D"/>
    <w:rsid w:val="00861263"/>
    <w:rsid w:val="008612C9"/>
    <w:rsid w:val="00861499"/>
    <w:rsid w:val="00861626"/>
    <w:rsid w:val="00861BA0"/>
    <w:rsid w:val="00861C12"/>
    <w:rsid w:val="00861C43"/>
    <w:rsid w:val="00861D1F"/>
    <w:rsid w:val="008623CB"/>
    <w:rsid w:val="00862659"/>
    <w:rsid w:val="0086296E"/>
    <w:rsid w:val="00862CEB"/>
    <w:rsid w:val="00862FC4"/>
    <w:rsid w:val="00862FD2"/>
    <w:rsid w:val="008630D8"/>
    <w:rsid w:val="0086338A"/>
    <w:rsid w:val="0086349B"/>
    <w:rsid w:val="0086391C"/>
    <w:rsid w:val="00863A49"/>
    <w:rsid w:val="00863B3C"/>
    <w:rsid w:val="00864754"/>
    <w:rsid w:val="00864AF9"/>
    <w:rsid w:val="00864BAE"/>
    <w:rsid w:val="008651B0"/>
    <w:rsid w:val="00865891"/>
    <w:rsid w:val="00865A56"/>
    <w:rsid w:val="00866AA7"/>
    <w:rsid w:val="00866AD1"/>
    <w:rsid w:val="00866C0D"/>
    <w:rsid w:val="008670E0"/>
    <w:rsid w:val="008677A4"/>
    <w:rsid w:val="00867D5F"/>
    <w:rsid w:val="00870344"/>
    <w:rsid w:val="00870540"/>
    <w:rsid w:val="008706E3"/>
    <w:rsid w:val="00871C0E"/>
    <w:rsid w:val="00872102"/>
    <w:rsid w:val="008722DA"/>
    <w:rsid w:val="0087258C"/>
    <w:rsid w:val="0087263E"/>
    <w:rsid w:val="00872969"/>
    <w:rsid w:val="008729B2"/>
    <w:rsid w:val="00872F33"/>
    <w:rsid w:val="0087304E"/>
    <w:rsid w:val="00873A3E"/>
    <w:rsid w:val="00873BC4"/>
    <w:rsid w:val="008742A2"/>
    <w:rsid w:val="00874CE2"/>
    <w:rsid w:val="0087501D"/>
    <w:rsid w:val="00875D7B"/>
    <w:rsid w:val="00875E5D"/>
    <w:rsid w:val="00876315"/>
    <w:rsid w:val="00876823"/>
    <w:rsid w:val="00876C86"/>
    <w:rsid w:val="00877080"/>
    <w:rsid w:val="00877541"/>
    <w:rsid w:val="00877644"/>
    <w:rsid w:val="008776A3"/>
    <w:rsid w:val="00877B7F"/>
    <w:rsid w:val="008801DF"/>
    <w:rsid w:val="0088054F"/>
    <w:rsid w:val="008805EB"/>
    <w:rsid w:val="0088064E"/>
    <w:rsid w:val="0088097E"/>
    <w:rsid w:val="00880F09"/>
    <w:rsid w:val="00881549"/>
    <w:rsid w:val="008819B0"/>
    <w:rsid w:val="00881B9D"/>
    <w:rsid w:val="008823CE"/>
    <w:rsid w:val="008831DA"/>
    <w:rsid w:val="00883773"/>
    <w:rsid w:val="00883B3B"/>
    <w:rsid w:val="00884016"/>
    <w:rsid w:val="00884351"/>
    <w:rsid w:val="00884799"/>
    <w:rsid w:val="008849BF"/>
    <w:rsid w:val="00884ADC"/>
    <w:rsid w:val="00884B3D"/>
    <w:rsid w:val="00884C18"/>
    <w:rsid w:val="00885262"/>
    <w:rsid w:val="008854C7"/>
    <w:rsid w:val="008854DF"/>
    <w:rsid w:val="00885945"/>
    <w:rsid w:val="008859B0"/>
    <w:rsid w:val="00885FDC"/>
    <w:rsid w:val="0088612D"/>
    <w:rsid w:val="00886375"/>
    <w:rsid w:val="00886FAA"/>
    <w:rsid w:val="0088710B"/>
    <w:rsid w:val="00887726"/>
    <w:rsid w:val="0088773A"/>
    <w:rsid w:val="0088787E"/>
    <w:rsid w:val="00887A0A"/>
    <w:rsid w:val="00890634"/>
    <w:rsid w:val="00890852"/>
    <w:rsid w:val="00890DB4"/>
    <w:rsid w:val="0089100D"/>
    <w:rsid w:val="00891186"/>
    <w:rsid w:val="008911FE"/>
    <w:rsid w:val="00891455"/>
    <w:rsid w:val="00891494"/>
    <w:rsid w:val="00891ACF"/>
    <w:rsid w:val="00891C75"/>
    <w:rsid w:val="00891C7E"/>
    <w:rsid w:val="00891E70"/>
    <w:rsid w:val="0089217B"/>
    <w:rsid w:val="008927AF"/>
    <w:rsid w:val="00892BD3"/>
    <w:rsid w:val="00892C84"/>
    <w:rsid w:val="00892D1A"/>
    <w:rsid w:val="00892EEF"/>
    <w:rsid w:val="00892F7F"/>
    <w:rsid w:val="0089308E"/>
    <w:rsid w:val="008931D2"/>
    <w:rsid w:val="0089352E"/>
    <w:rsid w:val="008938BE"/>
    <w:rsid w:val="00893E56"/>
    <w:rsid w:val="008940CB"/>
    <w:rsid w:val="00895303"/>
    <w:rsid w:val="00895630"/>
    <w:rsid w:val="00895754"/>
    <w:rsid w:val="00895826"/>
    <w:rsid w:val="00895853"/>
    <w:rsid w:val="00895D1E"/>
    <w:rsid w:val="00895FB7"/>
    <w:rsid w:val="008963D9"/>
    <w:rsid w:val="00896DCB"/>
    <w:rsid w:val="00897165"/>
    <w:rsid w:val="00897223"/>
    <w:rsid w:val="00897339"/>
    <w:rsid w:val="00897781"/>
    <w:rsid w:val="0089790A"/>
    <w:rsid w:val="008A0293"/>
    <w:rsid w:val="008A057D"/>
    <w:rsid w:val="008A0CE7"/>
    <w:rsid w:val="008A10B9"/>
    <w:rsid w:val="008A10FE"/>
    <w:rsid w:val="008A14A7"/>
    <w:rsid w:val="008A22E6"/>
    <w:rsid w:val="008A25A3"/>
    <w:rsid w:val="008A2BD5"/>
    <w:rsid w:val="008A3210"/>
    <w:rsid w:val="008A32BE"/>
    <w:rsid w:val="008A3338"/>
    <w:rsid w:val="008A3538"/>
    <w:rsid w:val="008A3A48"/>
    <w:rsid w:val="008A3B85"/>
    <w:rsid w:val="008A3DC6"/>
    <w:rsid w:val="008A3E2E"/>
    <w:rsid w:val="008A3FBB"/>
    <w:rsid w:val="008A43FC"/>
    <w:rsid w:val="008A472B"/>
    <w:rsid w:val="008A4FE5"/>
    <w:rsid w:val="008A536C"/>
    <w:rsid w:val="008A5B75"/>
    <w:rsid w:val="008A6017"/>
    <w:rsid w:val="008A6236"/>
    <w:rsid w:val="008A6DB7"/>
    <w:rsid w:val="008A705F"/>
    <w:rsid w:val="008A7203"/>
    <w:rsid w:val="008A7353"/>
    <w:rsid w:val="008A754C"/>
    <w:rsid w:val="008A7671"/>
    <w:rsid w:val="008A7978"/>
    <w:rsid w:val="008B0021"/>
    <w:rsid w:val="008B04B6"/>
    <w:rsid w:val="008B06FA"/>
    <w:rsid w:val="008B07AA"/>
    <w:rsid w:val="008B0802"/>
    <w:rsid w:val="008B0AD4"/>
    <w:rsid w:val="008B0EEF"/>
    <w:rsid w:val="008B1148"/>
    <w:rsid w:val="008B16BB"/>
    <w:rsid w:val="008B18D5"/>
    <w:rsid w:val="008B1B95"/>
    <w:rsid w:val="008B1C5D"/>
    <w:rsid w:val="008B1E4E"/>
    <w:rsid w:val="008B1EE9"/>
    <w:rsid w:val="008B28EE"/>
    <w:rsid w:val="008B2E9C"/>
    <w:rsid w:val="008B3184"/>
    <w:rsid w:val="008B337F"/>
    <w:rsid w:val="008B347D"/>
    <w:rsid w:val="008B38F1"/>
    <w:rsid w:val="008B44BC"/>
    <w:rsid w:val="008B48EC"/>
    <w:rsid w:val="008B4A69"/>
    <w:rsid w:val="008B4BA2"/>
    <w:rsid w:val="008B4E2E"/>
    <w:rsid w:val="008B53C9"/>
    <w:rsid w:val="008B54CA"/>
    <w:rsid w:val="008B607E"/>
    <w:rsid w:val="008B67D0"/>
    <w:rsid w:val="008B67FA"/>
    <w:rsid w:val="008B6C17"/>
    <w:rsid w:val="008B6D27"/>
    <w:rsid w:val="008B6E99"/>
    <w:rsid w:val="008B701F"/>
    <w:rsid w:val="008B755B"/>
    <w:rsid w:val="008B77FE"/>
    <w:rsid w:val="008B786C"/>
    <w:rsid w:val="008B7892"/>
    <w:rsid w:val="008B7A95"/>
    <w:rsid w:val="008B7EBA"/>
    <w:rsid w:val="008B7F6F"/>
    <w:rsid w:val="008C0214"/>
    <w:rsid w:val="008C04CB"/>
    <w:rsid w:val="008C062B"/>
    <w:rsid w:val="008C064C"/>
    <w:rsid w:val="008C0997"/>
    <w:rsid w:val="008C0BDA"/>
    <w:rsid w:val="008C0E33"/>
    <w:rsid w:val="008C135C"/>
    <w:rsid w:val="008C1541"/>
    <w:rsid w:val="008C1B32"/>
    <w:rsid w:val="008C22FD"/>
    <w:rsid w:val="008C2524"/>
    <w:rsid w:val="008C28D9"/>
    <w:rsid w:val="008C2A88"/>
    <w:rsid w:val="008C3254"/>
    <w:rsid w:val="008C3258"/>
    <w:rsid w:val="008C357D"/>
    <w:rsid w:val="008C37CA"/>
    <w:rsid w:val="008C3809"/>
    <w:rsid w:val="008C3983"/>
    <w:rsid w:val="008C4574"/>
    <w:rsid w:val="008C4A0C"/>
    <w:rsid w:val="008C5AB0"/>
    <w:rsid w:val="008C6576"/>
    <w:rsid w:val="008C66C0"/>
    <w:rsid w:val="008C6897"/>
    <w:rsid w:val="008C69B3"/>
    <w:rsid w:val="008C7008"/>
    <w:rsid w:val="008C7306"/>
    <w:rsid w:val="008C74C6"/>
    <w:rsid w:val="008C78C9"/>
    <w:rsid w:val="008C79E6"/>
    <w:rsid w:val="008D006C"/>
    <w:rsid w:val="008D0306"/>
    <w:rsid w:val="008D04B2"/>
    <w:rsid w:val="008D0532"/>
    <w:rsid w:val="008D05FE"/>
    <w:rsid w:val="008D0632"/>
    <w:rsid w:val="008D093A"/>
    <w:rsid w:val="008D0B68"/>
    <w:rsid w:val="008D0DE8"/>
    <w:rsid w:val="008D0DFB"/>
    <w:rsid w:val="008D0E1A"/>
    <w:rsid w:val="008D0FBA"/>
    <w:rsid w:val="008D1012"/>
    <w:rsid w:val="008D11D7"/>
    <w:rsid w:val="008D148D"/>
    <w:rsid w:val="008D16AF"/>
    <w:rsid w:val="008D16DC"/>
    <w:rsid w:val="008D1AC2"/>
    <w:rsid w:val="008D1B32"/>
    <w:rsid w:val="008D1DD1"/>
    <w:rsid w:val="008D1EF7"/>
    <w:rsid w:val="008D2524"/>
    <w:rsid w:val="008D2542"/>
    <w:rsid w:val="008D263B"/>
    <w:rsid w:val="008D2733"/>
    <w:rsid w:val="008D3273"/>
    <w:rsid w:val="008D3561"/>
    <w:rsid w:val="008D3D31"/>
    <w:rsid w:val="008D3D68"/>
    <w:rsid w:val="008D4109"/>
    <w:rsid w:val="008D44F0"/>
    <w:rsid w:val="008D54DA"/>
    <w:rsid w:val="008D557F"/>
    <w:rsid w:val="008D55EE"/>
    <w:rsid w:val="008D57A5"/>
    <w:rsid w:val="008D5B55"/>
    <w:rsid w:val="008D632C"/>
    <w:rsid w:val="008D640F"/>
    <w:rsid w:val="008D6B0C"/>
    <w:rsid w:val="008D71A2"/>
    <w:rsid w:val="008D74C8"/>
    <w:rsid w:val="008D7ECF"/>
    <w:rsid w:val="008E06F0"/>
    <w:rsid w:val="008E0DC9"/>
    <w:rsid w:val="008E0F01"/>
    <w:rsid w:val="008E1522"/>
    <w:rsid w:val="008E18A6"/>
    <w:rsid w:val="008E1D52"/>
    <w:rsid w:val="008E1F9F"/>
    <w:rsid w:val="008E2166"/>
    <w:rsid w:val="008E21F8"/>
    <w:rsid w:val="008E24F6"/>
    <w:rsid w:val="008E27C3"/>
    <w:rsid w:val="008E32E4"/>
    <w:rsid w:val="008E33EB"/>
    <w:rsid w:val="008E3503"/>
    <w:rsid w:val="008E3CE4"/>
    <w:rsid w:val="008E3E59"/>
    <w:rsid w:val="008E3FF1"/>
    <w:rsid w:val="008E42E8"/>
    <w:rsid w:val="008E43B3"/>
    <w:rsid w:val="008E45B7"/>
    <w:rsid w:val="008E4652"/>
    <w:rsid w:val="008E4C39"/>
    <w:rsid w:val="008E4F45"/>
    <w:rsid w:val="008E4F7D"/>
    <w:rsid w:val="008E5264"/>
    <w:rsid w:val="008E52D1"/>
    <w:rsid w:val="008E52DB"/>
    <w:rsid w:val="008E547A"/>
    <w:rsid w:val="008E56BC"/>
    <w:rsid w:val="008E580E"/>
    <w:rsid w:val="008E5E6E"/>
    <w:rsid w:val="008E5E78"/>
    <w:rsid w:val="008E68D8"/>
    <w:rsid w:val="008E696B"/>
    <w:rsid w:val="008E6F34"/>
    <w:rsid w:val="008E70F0"/>
    <w:rsid w:val="008E71C9"/>
    <w:rsid w:val="008E7720"/>
    <w:rsid w:val="008E7A64"/>
    <w:rsid w:val="008E7DDD"/>
    <w:rsid w:val="008F0040"/>
    <w:rsid w:val="008F0144"/>
    <w:rsid w:val="008F04E4"/>
    <w:rsid w:val="008F071A"/>
    <w:rsid w:val="008F0C96"/>
    <w:rsid w:val="008F0F43"/>
    <w:rsid w:val="008F134A"/>
    <w:rsid w:val="008F14CB"/>
    <w:rsid w:val="008F18A2"/>
    <w:rsid w:val="008F1C89"/>
    <w:rsid w:val="008F1CB8"/>
    <w:rsid w:val="008F1FE4"/>
    <w:rsid w:val="008F20B0"/>
    <w:rsid w:val="008F26E8"/>
    <w:rsid w:val="008F28E6"/>
    <w:rsid w:val="008F2F62"/>
    <w:rsid w:val="008F2F80"/>
    <w:rsid w:val="008F34F5"/>
    <w:rsid w:val="008F382D"/>
    <w:rsid w:val="008F395C"/>
    <w:rsid w:val="008F3D1C"/>
    <w:rsid w:val="008F3D31"/>
    <w:rsid w:val="008F3E79"/>
    <w:rsid w:val="008F3FE9"/>
    <w:rsid w:val="008F40C5"/>
    <w:rsid w:val="008F41CB"/>
    <w:rsid w:val="008F4361"/>
    <w:rsid w:val="008F43C5"/>
    <w:rsid w:val="008F443E"/>
    <w:rsid w:val="008F49E2"/>
    <w:rsid w:val="008F4D14"/>
    <w:rsid w:val="008F4DB5"/>
    <w:rsid w:val="008F4E0E"/>
    <w:rsid w:val="008F5081"/>
    <w:rsid w:val="008F52A8"/>
    <w:rsid w:val="008F5BF0"/>
    <w:rsid w:val="008F5F23"/>
    <w:rsid w:val="008F62AE"/>
    <w:rsid w:val="008F67A7"/>
    <w:rsid w:val="008F69DD"/>
    <w:rsid w:val="008F6B13"/>
    <w:rsid w:val="008F7048"/>
    <w:rsid w:val="008F7427"/>
    <w:rsid w:val="008F799F"/>
    <w:rsid w:val="008F7A97"/>
    <w:rsid w:val="008F7EB1"/>
    <w:rsid w:val="00900357"/>
    <w:rsid w:val="00900C48"/>
    <w:rsid w:val="00900D0F"/>
    <w:rsid w:val="0090108A"/>
    <w:rsid w:val="00901090"/>
    <w:rsid w:val="00901D45"/>
    <w:rsid w:val="00901EBA"/>
    <w:rsid w:val="00901F8F"/>
    <w:rsid w:val="009027AA"/>
    <w:rsid w:val="009028D3"/>
    <w:rsid w:val="00902A78"/>
    <w:rsid w:val="00902AC0"/>
    <w:rsid w:val="00902ED9"/>
    <w:rsid w:val="009030BA"/>
    <w:rsid w:val="0090336E"/>
    <w:rsid w:val="00903710"/>
    <w:rsid w:val="0090377D"/>
    <w:rsid w:val="009038E1"/>
    <w:rsid w:val="00903C5C"/>
    <w:rsid w:val="00903E94"/>
    <w:rsid w:val="009043CF"/>
    <w:rsid w:val="00904ACA"/>
    <w:rsid w:val="00904D5A"/>
    <w:rsid w:val="009051DA"/>
    <w:rsid w:val="0090578B"/>
    <w:rsid w:val="00906238"/>
    <w:rsid w:val="009063A2"/>
    <w:rsid w:val="009068C7"/>
    <w:rsid w:val="00906B31"/>
    <w:rsid w:val="00906D75"/>
    <w:rsid w:val="00906EDE"/>
    <w:rsid w:val="009074C3"/>
    <w:rsid w:val="0090772A"/>
    <w:rsid w:val="009079D2"/>
    <w:rsid w:val="00907BDA"/>
    <w:rsid w:val="00907C49"/>
    <w:rsid w:val="009102EA"/>
    <w:rsid w:val="009103CD"/>
    <w:rsid w:val="009106E5"/>
    <w:rsid w:val="00910C9A"/>
    <w:rsid w:val="00911453"/>
    <w:rsid w:val="009116C4"/>
    <w:rsid w:val="00911891"/>
    <w:rsid w:val="00911DA0"/>
    <w:rsid w:val="009125F1"/>
    <w:rsid w:val="00912864"/>
    <w:rsid w:val="00912991"/>
    <w:rsid w:val="00912AC9"/>
    <w:rsid w:val="00912E29"/>
    <w:rsid w:val="009131BC"/>
    <w:rsid w:val="009133E4"/>
    <w:rsid w:val="00913688"/>
    <w:rsid w:val="0091420F"/>
    <w:rsid w:val="00914232"/>
    <w:rsid w:val="00914257"/>
    <w:rsid w:val="009144AB"/>
    <w:rsid w:val="00914A0C"/>
    <w:rsid w:val="00915474"/>
    <w:rsid w:val="0091664D"/>
    <w:rsid w:val="009167C6"/>
    <w:rsid w:val="00916A7D"/>
    <w:rsid w:val="00916CD4"/>
    <w:rsid w:val="00917142"/>
    <w:rsid w:val="00917178"/>
    <w:rsid w:val="00917351"/>
    <w:rsid w:val="00917388"/>
    <w:rsid w:val="00917872"/>
    <w:rsid w:val="00917AA0"/>
    <w:rsid w:val="00917C21"/>
    <w:rsid w:val="00917EE5"/>
    <w:rsid w:val="00917FA4"/>
    <w:rsid w:val="009201FA"/>
    <w:rsid w:val="0092035C"/>
    <w:rsid w:val="00920767"/>
    <w:rsid w:val="009214A9"/>
    <w:rsid w:val="009219B8"/>
    <w:rsid w:val="00921E81"/>
    <w:rsid w:val="00921F61"/>
    <w:rsid w:val="009220DE"/>
    <w:rsid w:val="00922367"/>
    <w:rsid w:val="009226B9"/>
    <w:rsid w:val="00922798"/>
    <w:rsid w:val="009227B4"/>
    <w:rsid w:val="00922E61"/>
    <w:rsid w:val="00923079"/>
    <w:rsid w:val="00923185"/>
    <w:rsid w:val="0092335B"/>
    <w:rsid w:val="00923725"/>
    <w:rsid w:val="0092395E"/>
    <w:rsid w:val="0092483B"/>
    <w:rsid w:val="00924EAF"/>
    <w:rsid w:val="00925049"/>
    <w:rsid w:val="00925106"/>
    <w:rsid w:val="00925244"/>
    <w:rsid w:val="009254A9"/>
    <w:rsid w:val="009255F6"/>
    <w:rsid w:val="00926475"/>
    <w:rsid w:val="009265CB"/>
    <w:rsid w:val="009266AA"/>
    <w:rsid w:val="0092683C"/>
    <w:rsid w:val="00926BCA"/>
    <w:rsid w:val="00926D4B"/>
    <w:rsid w:val="00926FB9"/>
    <w:rsid w:val="009271D9"/>
    <w:rsid w:val="00927616"/>
    <w:rsid w:val="00927BAD"/>
    <w:rsid w:val="00927BDC"/>
    <w:rsid w:val="00927C82"/>
    <w:rsid w:val="009304F8"/>
    <w:rsid w:val="00930AD7"/>
    <w:rsid w:val="00931128"/>
    <w:rsid w:val="00931865"/>
    <w:rsid w:val="009319D8"/>
    <w:rsid w:val="00931B55"/>
    <w:rsid w:val="00931E7F"/>
    <w:rsid w:val="00932530"/>
    <w:rsid w:val="00932627"/>
    <w:rsid w:val="00932667"/>
    <w:rsid w:val="0093275C"/>
    <w:rsid w:val="00932855"/>
    <w:rsid w:val="00932A09"/>
    <w:rsid w:val="00932B39"/>
    <w:rsid w:val="00932DD7"/>
    <w:rsid w:val="009330C7"/>
    <w:rsid w:val="009335E3"/>
    <w:rsid w:val="00933BF9"/>
    <w:rsid w:val="0093401F"/>
    <w:rsid w:val="0093402F"/>
    <w:rsid w:val="009341CB"/>
    <w:rsid w:val="009346B9"/>
    <w:rsid w:val="00934B6B"/>
    <w:rsid w:val="00934DC7"/>
    <w:rsid w:val="00934EC1"/>
    <w:rsid w:val="009351DC"/>
    <w:rsid w:val="009359D7"/>
    <w:rsid w:val="009366A5"/>
    <w:rsid w:val="00936B45"/>
    <w:rsid w:val="00937138"/>
    <w:rsid w:val="009373BD"/>
    <w:rsid w:val="0093766F"/>
    <w:rsid w:val="00937A7A"/>
    <w:rsid w:val="00937EED"/>
    <w:rsid w:val="00940511"/>
    <w:rsid w:val="00940667"/>
    <w:rsid w:val="009409EF"/>
    <w:rsid w:val="00940EBC"/>
    <w:rsid w:val="00941126"/>
    <w:rsid w:val="009412A6"/>
    <w:rsid w:val="0094160A"/>
    <w:rsid w:val="00941B5B"/>
    <w:rsid w:val="00941B61"/>
    <w:rsid w:val="00941FE5"/>
    <w:rsid w:val="009420C2"/>
    <w:rsid w:val="009426FE"/>
    <w:rsid w:val="00942AA0"/>
    <w:rsid w:val="00943148"/>
    <w:rsid w:val="0094337A"/>
    <w:rsid w:val="0094357B"/>
    <w:rsid w:val="009438E4"/>
    <w:rsid w:val="00943986"/>
    <w:rsid w:val="00943B30"/>
    <w:rsid w:val="00943C0A"/>
    <w:rsid w:val="00943C23"/>
    <w:rsid w:val="009440C2"/>
    <w:rsid w:val="00944277"/>
    <w:rsid w:val="009443C0"/>
    <w:rsid w:val="009445CC"/>
    <w:rsid w:val="00944AA6"/>
    <w:rsid w:val="00945035"/>
    <w:rsid w:val="009455EC"/>
    <w:rsid w:val="0094569D"/>
    <w:rsid w:val="00945753"/>
    <w:rsid w:val="00945803"/>
    <w:rsid w:val="00945A43"/>
    <w:rsid w:val="0094614D"/>
    <w:rsid w:val="0094663F"/>
    <w:rsid w:val="009468BD"/>
    <w:rsid w:val="00946C27"/>
    <w:rsid w:val="009470C7"/>
    <w:rsid w:val="0094726A"/>
    <w:rsid w:val="009476E5"/>
    <w:rsid w:val="00947D8C"/>
    <w:rsid w:val="00947E7E"/>
    <w:rsid w:val="00950167"/>
    <w:rsid w:val="009501BD"/>
    <w:rsid w:val="0095043A"/>
    <w:rsid w:val="0095051E"/>
    <w:rsid w:val="00950572"/>
    <w:rsid w:val="009508B4"/>
    <w:rsid w:val="00950A0F"/>
    <w:rsid w:val="00950B85"/>
    <w:rsid w:val="00950C94"/>
    <w:rsid w:val="0095107A"/>
    <w:rsid w:val="00951233"/>
    <w:rsid w:val="009513DD"/>
    <w:rsid w:val="00951462"/>
    <w:rsid w:val="00951589"/>
    <w:rsid w:val="00951660"/>
    <w:rsid w:val="00952327"/>
    <w:rsid w:val="009526FF"/>
    <w:rsid w:val="00952A5B"/>
    <w:rsid w:val="00952B53"/>
    <w:rsid w:val="00952F6D"/>
    <w:rsid w:val="0095334A"/>
    <w:rsid w:val="00953919"/>
    <w:rsid w:val="00953C17"/>
    <w:rsid w:val="00953F82"/>
    <w:rsid w:val="00953F94"/>
    <w:rsid w:val="009542DA"/>
    <w:rsid w:val="00954BBA"/>
    <w:rsid w:val="00954DD0"/>
    <w:rsid w:val="00955346"/>
    <w:rsid w:val="009555F5"/>
    <w:rsid w:val="0095573C"/>
    <w:rsid w:val="00955858"/>
    <w:rsid w:val="00955901"/>
    <w:rsid w:val="00955AEE"/>
    <w:rsid w:val="00955C62"/>
    <w:rsid w:val="00955CAE"/>
    <w:rsid w:val="00955D7A"/>
    <w:rsid w:val="00955E03"/>
    <w:rsid w:val="0095682E"/>
    <w:rsid w:val="009570F1"/>
    <w:rsid w:val="0095712B"/>
    <w:rsid w:val="0095712F"/>
    <w:rsid w:val="009579A0"/>
    <w:rsid w:val="00957B74"/>
    <w:rsid w:val="00960B1D"/>
    <w:rsid w:val="00960B22"/>
    <w:rsid w:val="00960C62"/>
    <w:rsid w:val="00960E68"/>
    <w:rsid w:val="0096103E"/>
    <w:rsid w:val="0096123C"/>
    <w:rsid w:val="009614E3"/>
    <w:rsid w:val="009617F6"/>
    <w:rsid w:val="00961AE7"/>
    <w:rsid w:val="00961C93"/>
    <w:rsid w:val="00961CCA"/>
    <w:rsid w:val="009622FD"/>
    <w:rsid w:val="00962333"/>
    <w:rsid w:val="009628C3"/>
    <w:rsid w:val="00962A21"/>
    <w:rsid w:val="00962D1A"/>
    <w:rsid w:val="00963157"/>
    <w:rsid w:val="00963521"/>
    <w:rsid w:val="009637E4"/>
    <w:rsid w:val="00963B54"/>
    <w:rsid w:val="00963F94"/>
    <w:rsid w:val="00963FD6"/>
    <w:rsid w:val="00964336"/>
    <w:rsid w:val="00964370"/>
    <w:rsid w:val="009648CF"/>
    <w:rsid w:val="009649EA"/>
    <w:rsid w:val="009652A9"/>
    <w:rsid w:val="00965380"/>
    <w:rsid w:val="00965957"/>
    <w:rsid w:val="00966592"/>
    <w:rsid w:val="009666B9"/>
    <w:rsid w:val="00966BB0"/>
    <w:rsid w:val="00966D28"/>
    <w:rsid w:val="00966FC0"/>
    <w:rsid w:val="00967043"/>
    <w:rsid w:val="009670A0"/>
    <w:rsid w:val="00967315"/>
    <w:rsid w:val="009673CB"/>
    <w:rsid w:val="00967957"/>
    <w:rsid w:val="00967B5D"/>
    <w:rsid w:val="00967C9D"/>
    <w:rsid w:val="00967F73"/>
    <w:rsid w:val="00967F8D"/>
    <w:rsid w:val="009700E0"/>
    <w:rsid w:val="00970937"/>
    <w:rsid w:val="00970C9E"/>
    <w:rsid w:val="00971417"/>
    <w:rsid w:val="009717F9"/>
    <w:rsid w:val="0097191E"/>
    <w:rsid w:val="009719B8"/>
    <w:rsid w:val="009719BB"/>
    <w:rsid w:val="009729F0"/>
    <w:rsid w:val="00972A54"/>
    <w:rsid w:val="0097345E"/>
    <w:rsid w:val="00973725"/>
    <w:rsid w:val="00973A10"/>
    <w:rsid w:val="00973B55"/>
    <w:rsid w:val="009740D9"/>
    <w:rsid w:val="009741D6"/>
    <w:rsid w:val="0097449D"/>
    <w:rsid w:val="009745EA"/>
    <w:rsid w:val="0097474F"/>
    <w:rsid w:val="00974CA2"/>
    <w:rsid w:val="00974CFD"/>
    <w:rsid w:val="00974D09"/>
    <w:rsid w:val="00975271"/>
    <w:rsid w:val="00975F9F"/>
    <w:rsid w:val="00975FD3"/>
    <w:rsid w:val="0097649E"/>
    <w:rsid w:val="009765D6"/>
    <w:rsid w:val="00976659"/>
    <w:rsid w:val="009766BB"/>
    <w:rsid w:val="00976765"/>
    <w:rsid w:val="0097691E"/>
    <w:rsid w:val="0097693E"/>
    <w:rsid w:val="00976CD8"/>
    <w:rsid w:val="00976F95"/>
    <w:rsid w:val="0097714C"/>
    <w:rsid w:val="00977214"/>
    <w:rsid w:val="00977550"/>
    <w:rsid w:val="009777FD"/>
    <w:rsid w:val="00977B32"/>
    <w:rsid w:val="00980072"/>
    <w:rsid w:val="0098029A"/>
    <w:rsid w:val="00980362"/>
    <w:rsid w:val="009804D3"/>
    <w:rsid w:val="00980A32"/>
    <w:rsid w:val="00980AB3"/>
    <w:rsid w:val="009810AF"/>
    <w:rsid w:val="009815B3"/>
    <w:rsid w:val="00981BCA"/>
    <w:rsid w:val="00981D85"/>
    <w:rsid w:val="00981FFC"/>
    <w:rsid w:val="00982432"/>
    <w:rsid w:val="009825EA"/>
    <w:rsid w:val="009832EB"/>
    <w:rsid w:val="00983607"/>
    <w:rsid w:val="00983671"/>
    <w:rsid w:val="00983DEC"/>
    <w:rsid w:val="0098414A"/>
    <w:rsid w:val="00984888"/>
    <w:rsid w:val="00984976"/>
    <w:rsid w:val="00984A72"/>
    <w:rsid w:val="00984DA8"/>
    <w:rsid w:val="00984DC9"/>
    <w:rsid w:val="00985699"/>
    <w:rsid w:val="00985FD6"/>
    <w:rsid w:val="009864D2"/>
    <w:rsid w:val="0098663A"/>
    <w:rsid w:val="0098670A"/>
    <w:rsid w:val="00986981"/>
    <w:rsid w:val="00986A6B"/>
    <w:rsid w:val="00986AC7"/>
    <w:rsid w:val="009870F8"/>
    <w:rsid w:val="00987255"/>
    <w:rsid w:val="009876F1"/>
    <w:rsid w:val="00987B37"/>
    <w:rsid w:val="00987E30"/>
    <w:rsid w:val="00987F5B"/>
    <w:rsid w:val="00987F63"/>
    <w:rsid w:val="0099003C"/>
    <w:rsid w:val="00990040"/>
    <w:rsid w:val="00990095"/>
    <w:rsid w:val="0099022D"/>
    <w:rsid w:val="009905AB"/>
    <w:rsid w:val="00991438"/>
    <w:rsid w:val="00991B2D"/>
    <w:rsid w:val="00991EF0"/>
    <w:rsid w:val="00991F40"/>
    <w:rsid w:val="00992217"/>
    <w:rsid w:val="0099227C"/>
    <w:rsid w:val="0099294D"/>
    <w:rsid w:val="00992C49"/>
    <w:rsid w:val="00993007"/>
    <w:rsid w:val="009931C3"/>
    <w:rsid w:val="009934D5"/>
    <w:rsid w:val="00993FF7"/>
    <w:rsid w:val="00994226"/>
    <w:rsid w:val="009943D2"/>
    <w:rsid w:val="00994933"/>
    <w:rsid w:val="00994A0E"/>
    <w:rsid w:val="00994F3C"/>
    <w:rsid w:val="00995B5D"/>
    <w:rsid w:val="00995E12"/>
    <w:rsid w:val="00995E85"/>
    <w:rsid w:val="009961CC"/>
    <w:rsid w:val="00996615"/>
    <w:rsid w:val="0099676C"/>
    <w:rsid w:val="0099676E"/>
    <w:rsid w:val="009968FE"/>
    <w:rsid w:val="00996931"/>
    <w:rsid w:val="00996990"/>
    <w:rsid w:val="00996A68"/>
    <w:rsid w:val="00996EB3"/>
    <w:rsid w:val="00997312"/>
    <w:rsid w:val="0099736B"/>
    <w:rsid w:val="009975F8"/>
    <w:rsid w:val="00997C22"/>
    <w:rsid w:val="00997D1F"/>
    <w:rsid w:val="00997D8A"/>
    <w:rsid w:val="009A00A2"/>
    <w:rsid w:val="009A025E"/>
    <w:rsid w:val="009A09A7"/>
    <w:rsid w:val="009A09B2"/>
    <w:rsid w:val="009A0C55"/>
    <w:rsid w:val="009A0D18"/>
    <w:rsid w:val="009A0D2C"/>
    <w:rsid w:val="009A100E"/>
    <w:rsid w:val="009A12C2"/>
    <w:rsid w:val="009A15CB"/>
    <w:rsid w:val="009A1B3A"/>
    <w:rsid w:val="009A1CEB"/>
    <w:rsid w:val="009A2098"/>
    <w:rsid w:val="009A23B8"/>
    <w:rsid w:val="009A277F"/>
    <w:rsid w:val="009A29E8"/>
    <w:rsid w:val="009A2C74"/>
    <w:rsid w:val="009A2DC1"/>
    <w:rsid w:val="009A30D3"/>
    <w:rsid w:val="009A33A3"/>
    <w:rsid w:val="009A3727"/>
    <w:rsid w:val="009A3834"/>
    <w:rsid w:val="009A3D97"/>
    <w:rsid w:val="009A42EF"/>
    <w:rsid w:val="009A46CA"/>
    <w:rsid w:val="009A4915"/>
    <w:rsid w:val="009A49D5"/>
    <w:rsid w:val="009A4A3E"/>
    <w:rsid w:val="009A4AB8"/>
    <w:rsid w:val="009A4ABE"/>
    <w:rsid w:val="009A4BA2"/>
    <w:rsid w:val="009A4DDF"/>
    <w:rsid w:val="009A504E"/>
    <w:rsid w:val="009A53A7"/>
    <w:rsid w:val="009A5869"/>
    <w:rsid w:val="009A5928"/>
    <w:rsid w:val="009A5A44"/>
    <w:rsid w:val="009A5B63"/>
    <w:rsid w:val="009A5CC4"/>
    <w:rsid w:val="009A6388"/>
    <w:rsid w:val="009A6ED8"/>
    <w:rsid w:val="009A74C6"/>
    <w:rsid w:val="009A7610"/>
    <w:rsid w:val="009A77D7"/>
    <w:rsid w:val="009A7E6C"/>
    <w:rsid w:val="009A7EF4"/>
    <w:rsid w:val="009A7F54"/>
    <w:rsid w:val="009B04C9"/>
    <w:rsid w:val="009B055D"/>
    <w:rsid w:val="009B0A4E"/>
    <w:rsid w:val="009B0B03"/>
    <w:rsid w:val="009B13D6"/>
    <w:rsid w:val="009B1486"/>
    <w:rsid w:val="009B1507"/>
    <w:rsid w:val="009B1948"/>
    <w:rsid w:val="009B198C"/>
    <w:rsid w:val="009B1DB2"/>
    <w:rsid w:val="009B1E07"/>
    <w:rsid w:val="009B24BC"/>
    <w:rsid w:val="009B27D3"/>
    <w:rsid w:val="009B2EFE"/>
    <w:rsid w:val="009B2FEF"/>
    <w:rsid w:val="009B30F9"/>
    <w:rsid w:val="009B318E"/>
    <w:rsid w:val="009B39F0"/>
    <w:rsid w:val="009B3D8B"/>
    <w:rsid w:val="009B4110"/>
    <w:rsid w:val="009B43D3"/>
    <w:rsid w:val="009B4452"/>
    <w:rsid w:val="009B46B5"/>
    <w:rsid w:val="009B49E7"/>
    <w:rsid w:val="009B5091"/>
    <w:rsid w:val="009B5AED"/>
    <w:rsid w:val="009B5AF6"/>
    <w:rsid w:val="009B5F80"/>
    <w:rsid w:val="009B6019"/>
    <w:rsid w:val="009B650D"/>
    <w:rsid w:val="009B661D"/>
    <w:rsid w:val="009B662B"/>
    <w:rsid w:val="009B695C"/>
    <w:rsid w:val="009B6979"/>
    <w:rsid w:val="009B6AA8"/>
    <w:rsid w:val="009B6DE5"/>
    <w:rsid w:val="009B6FC0"/>
    <w:rsid w:val="009B7263"/>
    <w:rsid w:val="009B751F"/>
    <w:rsid w:val="009B7942"/>
    <w:rsid w:val="009C0001"/>
    <w:rsid w:val="009C0802"/>
    <w:rsid w:val="009C1475"/>
    <w:rsid w:val="009C178E"/>
    <w:rsid w:val="009C196A"/>
    <w:rsid w:val="009C1C0A"/>
    <w:rsid w:val="009C26DA"/>
    <w:rsid w:val="009C29AE"/>
    <w:rsid w:val="009C2C16"/>
    <w:rsid w:val="009C2C41"/>
    <w:rsid w:val="009C2D5B"/>
    <w:rsid w:val="009C2D98"/>
    <w:rsid w:val="009C3455"/>
    <w:rsid w:val="009C3C70"/>
    <w:rsid w:val="009C3C9B"/>
    <w:rsid w:val="009C3D49"/>
    <w:rsid w:val="009C3DDA"/>
    <w:rsid w:val="009C40EE"/>
    <w:rsid w:val="009C468C"/>
    <w:rsid w:val="009C4867"/>
    <w:rsid w:val="009C4E75"/>
    <w:rsid w:val="009C5230"/>
    <w:rsid w:val="009C549E"/>
    <w:rsid w:val="009C5A70"/>
    <w:rsid w:val="009C5B06"/>
    <w:rsid w:val="009C5EAD"/>
    <w:rsid w:val="009C5FE7"/>
    <w:rsid w:val="009C69CD"/>
    <w:rsid w:val="009C6F83"/>
    <w:rsid w:val="009C704C"/>
    <w:rsid w:val="009D06F1"/>
    <w:rsid w:val="009D0AB6"/>
    <w:rsid w:val="009D0FAD"/>
    <w:rsid w:val="009D0FDD"/>
    <w:rsid w:val="009D12D4"/>
    <w:rsid w:val="009D157F"/>
    <w:rsid w:val="009D18B8"/>
    <w:rsid w:val="009D1D26"/>
    <w:rsid w:val="009D25BC"/>
    <w:rsid w:val="009D26D4"/>
    <w:rsid w:val="009D2E16"/>
    <w:rsid w:val="009D352D"/>
    <w:rsid w:val="009D359C"/>
    <w:rsid w:val="009D3B16"/>
    <w:rsid w:val="009D43C6"/>
    <w:rsid w:val="009D4691"/>
    <w:rsid w:val="009D5291"/>
    <w:rsid w:val="009D686E"/>
    <w:rsid w:val="009D69AC"/>
    <w:rsid w:val="009D6A70"/>
    <w:rsid w:val="009D6D29"/>
    <w:rsid w:val="009D6E8D"/>
    <w:rsid w:val="009D76B3"/>
    <w:rsid w:val="009E00A5"/>
    <w:rsid w:val="009E0379"/>
    <w:rsid w:val="009E059E"/>
    <w:rsid w:val="009E0A27"/>
    <w:rsid w:val="009E0A56"/>
    <w:rsid w:val="009E1336"/>
    <w:rsid w:val="009E15B3"/>
    <w:rsid w:val="009E1B10"/>
    <w:rsid w:val="009E2A10"/>
    <w:rsid w:val="009E3102"/>
    <w:rsid w:val="009E3736"/>
    <w:rsid w:val="009E3764"/>
    <w:rsid w:val="009E3849"/>
    <w:rsid w:val="009E3C19"/>
    <w:rsid w:val="009E3E67"/>
    <w:rsid w:val="009E3FC6"/>
    <w:rsid w:val="009E4372"/>
    <w:rsid w:val="009E4AB1"/>
    <w:rsid w:val="009E4B69"/>
    <w:rsid w:val="009E4E72"/>
    <w:rsid w:val="009E53AA"/>
    <w:rsid w:val="009E5486"/>
    <w:rsid w:val="009E5525"/>
    <w:rsid w:val="009E56F7"/>
    <w:rsid w:val="009E5996"/>
    <w:rsid w:val="009E5F94"/>
    <w:rsid w:val="009E6224"/>
    <w:rsid w:val="009E69AE"/>
    <w:rsid w:val="009E6A8D"/>
    <w:rsid w:val="009E6F9B"/>
    <w:rsid w:val="009E70B1"/>
    <w:rsid w:val="009E7842"/>
    <w:rsid w:val="009E79B8"/>
    <w:rsid w:val="009E7A65"/>
    <w:rsid w:val="009E7B30"/>
    <w:rsid w:val="009E7B5F"/>
    <w:rsid w:val="009F004C"/>
    <w:rsid w:val="009F0091"/>
    <w:rsid w:val="009F0132"/>
    <w:rsid w:val="009F0AB1"/>
    <w:rsid w:val="009F0D30"/>
    <w:rsid w:val="009F114A"/>
    <w:rsid w:val="009F130C"/>
    <w:rsid w:val="009F188A"/>
    <w:rsid w:val="009F19B2"/>
    <w:rsid w:val="009F1B0E"/>
    <w:rsid w:val="009F1D67"/>
    <w:rsid w:val="009F203F"/>
    <w:rsid w:val="009F2AA7"/>
    <w:rsid w:val="009F2C7A"/>
    <w:rsid w:val="009F2C7C"/>
    <w:rsid w:val="009F2CB1"/>
    <w:rsid w:val="009F33E8"/>
    <w:rsid w:val="009F361A"/>
    <w:rsid w:val="009F397A"/>
    <w:rsid w:val="009F3E63"/>
    <w:rsid w:val="009F3EC6"/>
    <w:rsid w:val="009F409D"/>
    <w:rsid w:val="009F476F"/>
    <w:rsid w:val="009F4958"/>
    <w:rsid w:val="009F4A46"/>
    <w:rsid w:val="009F4E2F"/>
    <w:rsid w:val="009F5202"/>
    <w:rsid w:val="009F56E2"/>
    <w:rsid w:val="009F59A1"/>
    <w:rsid w:val="009F5B22"/>
    <w:rsid w:val="009F5D4B"/>
    <w:rsid w:val="009F663C"/>
    <w:rsid w:val="009F68CC"/>
    <w:rsid w:val="009F6C2C"/>
    <w:rsid w:val="009F6FA5"/>
    <w:rsid w:val="009F707D"/>
    <w:rsid w:val="009F7115"/>
    <w:rsid w:val="009F73BA"/>
    <w:rsid w:val="009F78A7"/>
    <w:rsid w:val="009F7D92"/>
    <w:rsid w:val="00A00072"/>
    <w:rsid w:val="00A002A0"/>
    <w:rsid w:val="00A00322"/>
    <w:rsid w:val="00A00554"/>
    <w:rsid w:val="00A005BD"/>
    <w:rsid w:val="00A0074E"/>
    <w:rsid w:val="00A00A03"/>
    <w:rsid w:val="00A0135A"/>
    <w:rsid w:val="00A01585"/>
    <w:rsid w:val="00A0161C"/>
    <w:rsid w:val="00A01E75"/>
    <w:rsid w:val="00A020E8"/>
    <w:rsid w:val="00A021A5"/>
    <w:rsid w:val="00A021CE"/>
    <w:rsid w:val="00A02625"/>
    <w:rsid w:val="00A02635"/>
    <w:rsid w:val="00A0268E"/>
    <w:rsid w:val="00A02BDB"/>
    <w:rsid w:val="00A03299"/>
    <w:rsid w:val="00A033AE"/>
    <w:rsid w:val="00A03CA0"/>
    <w:rsid w:val="00A040D6"/>
    <w:rsid w:val="00A0411E"/>
    <w:rsid w:val="00A041C6"/>
    <w:rsid w:val="00A04A69"/>
    <w:rsid w:val="00A04EFF"/>
    <w:rsid w:val="00A053E7"/>
    <w:rsid w:val="00A05579"/>
    <w:rsid w:val="00A05AE5"/>
    <w:rsid w:val="00A06028"/>
    <w:rsid w:val="00A060BE"/>
    <w:rsid w:val="00A063A6"/>
    <w:rsid w:val="00A06A29"/>
    <w:rsid w:val="00A06A38"/>
    <w:rsid w:val="00A06A8B"/>
    <w:rsid w:val="00A06BF3"/>
    <w:rsid w:val="00A06E26"/>
    <w:rsid w:val="00A07364"/>
    <w:rsid w:val="00A074DE"/>
    <w:rsid w:val="00A075B9"/>
    <w:rsid w:val="00A079DA"/>
    <w:rsid w:val="00A07D21"/>
    <w:rsid w:val="00A107F1"/>
    <w:rsid w:val="00A10DC1"/>
    <w:rsid w:val="00A110E7"/>
    <w:rsid w:val="00A1112A"/>
    <w:rsid w:val="00A1139D"/>
    <w:rsid w:val="00A1155F"/>
    <w:rsid w:val="00A11A41"/>
    <w:rsid w:val="00A11CE9"/>
    <w:rsid w:val="00A11D2D"/>
    <w:rsid w:val="00A12194"/>
    <w:rsid w:val="00A1237D"/>
    <w:rsid w:val="00A123C1"/>
    <w:rsid w:val="00A12773"/>
    <w:rsid w:val="00A1289F"/>
    <w:rsid w:val="00A129A0"/>
    <w:rsid w:val="00A12B19"/>
    <w:rsid w:val="00A12F58"/>
    <w:rsid w:val="00A1303A"/>
    <w:rsid w:val="00A135D2"/>
    <w:rsid w:val="00A13BD8"/>
    <w:rsid w:val="00A141D2"/>
    <w:rsid w:val="00A1498D"/>
    <w:rsid w:val="00A14AF4"/>
    <w:rsid w:val="00A14D08"/>
    <w:rsid w:val="00A15228"/>
    <w:rsid w:val="00A1528D"/>
    <w:rsid w:val="00A15293"/>
    <w:rsid w:val="00A15BDE"/>
    <w:rsid w:val="00A169BC"/>
    <w:rsid w:val="00A16BD5"/>
    <w:rsid w:val="00A16C6E"/>
    <w:rsid w:val="00A16CC2"/>
    <w:rsid w:val="00A174C3"/>
    <w:rsid w:val="00A17F8F"/>
    <w:rsid w:val="00A201F8"/>
    <w:rsid w:val="00A20391"/>
    <w:rsid w:val="00A2041F"/>
    <w:rsid w:val="00A2056B"/>
    <w:rsid w:val="00A20CD3"/>
    <w:rsid w:val="00A20D4E"/>
    <w:rsid w:val="00A20DCE"/>
    <w:rsid w:val="00A217CA"/>
    <w:rsid w:val="00A218F2"/>
    <w:rsid w:val="00A21BA1"/>
    <w:rsid w:val="00A2254F"/>
    <w:rsid w:val="00A2298C"/>
    <w:rsid w:val="00A22CB0"/>
    <w:rsid w:val="00A22E52"/>
    <w:rsid w:val="00A22E87"/>
    <w:rsid w:val="00A23237"/>
    <w:rsid w:val="00A240CB"/>
    <w:rsid w:val="00A2423D"/>
    <w:rsid w:val="00A242E6"/>
    <w:rsid w:val="00A24986"/>
    <w:rsid w:val="00A24AE6"/>
    <w:rsid w:val="00A24F12"/>
    <w:rsid w:val="00A24F88"/>
    <w:rsid w:val="00A25261"/>
    <w:rsid w:val="00A25846"/>
    <w:rsid w:val="00A25ADC"/>
    <w:rsid w:val="00A25DA4"/>
    <w:rsid w:val="00A261E4"/>
    <w:rsid w:val="00A26290"/>
    <w:rsid w:val="00A26435"/>
    <w:rsid w:val="00A266D7"/>
    <w:rsid w:val="00A26A8E"/>
    <w:rsid w:val="00A271FF"/>
    <w:rsid w:val="00A2730C"/>
    <w:rsid w:val="00A27A97"/>
    <w:rsid w:val="00A27B4A"/>
    <w:rsid w:val="00A27C8D"/>
    <w:rsid w:val="00A300CC"/>
    <w:rsid w:val="00A3039A"/>
    <w:rsid w:val="00A30509"/>
    <w:rsid w:val="00A3050E"/>
    <w:rsid w:val="00A30533"/>
    <w:rsid w:val="00A30939"/>
    <w:rsid w:val="00A30FB9"/>
    <w:rsid w:val="00A31697"/>
    <w:rsid w:val="00A31832"/>
    <w:rsid w:val="00A32AA2"/>
    <w:rsid w:val="00A32D28"/>
    <w:rsid w:val="00A3328C"/>
    <w:rsid w:val="00A335B4"/>
    <w:rsid w:val="00A335C0"/>
    <w:rsid w:val="00A33659"/>
    <w:rsid w:val="00A33912"/>
    <w:rsid w:val="00A33B90"/>
    <w:rsid w:val="00A341BA"/>
    <w:rsid w:val="00A3435A"/>
    <w:rsid w:val="00A344B1"/>
    <w:rsid w:val="00A34717"/>
    <w:rsid w:val="00A34A96"/>
    <w:rsid w:val="00A34BA6"/>
    <w:rsid w:val="00A34C89"/>
    <w:rsid w:val="00A350FE"/>
    <w:rsid w:val="00A35BE2"/>
    <w:rsid w:val="00A35DD7"/>
    <w:rsid w:val="00A35EBC"/>
    <w:rsid w:val="00A36145"/>
    <w:rsid w:val="00A36147"/>
    <w:rsid w:val="00A36234"/>
    <w:rsid w:val="00A36930"/>
    <w:rsid w:val="00A36B75"/>
    <w:rsid w:val="00A37107"/>
    <w:rsid w:val="00A37687"/>
    <w:rsid w:val="00A37779"/>
    <w:rsid w:val="00A37AEF"/>
    <w:rsid w:val="00A37DFA"/>
    <w:rsid w:val="00A40782"/>
    <w:rsid w:val="00A409AB"/>
    <w:rsid w:val="00A410DF"/>
    <w:rsid w:val="00A41113"/>
    <w:rsid w:val="00A411E1"/>
    <w:rsid w:val="00A41333"/>
    <w:rsid w:val="00A419DC"/>
    <w:rsid w:val="00A41F95"/>
    <w:rsid w:val="00A421C1"/>
    <w:rsid w:val="00A4245C"/>
    <w:rsid w:val="00A4280A"/>
    <w:rsid w:val="00A42B6F"/>
    <w:rsid w:val="00A42E6E"/>
    <w:rsid w:val="00A42F57"/>
    <w:rsid w:val="00A4316F"/>
    <w:rsid w:val="00A43657"/>
    <w:rsid w:val="00A43857"/>
    <w:rsid w:val="00A438B3"/>
    <w:rsid w:val="00A43D4B"/>
    <w:rsid w:val="00A43F2B"/>
    <w:rsid w:val="00A44245"/>
    <w:rsid w:val="00A44E3D"/>
    <w:rsid w:val="00A450AE"/>
    <w:rsid w:val="00A45A43"/>
    <w:rsid w:val="00A45E60"/>
    <w:rsid w:val="00A45F79"/>
    <w:rsid w:val="00A46055"/>
    <w:rsid w:val="00A46A09"/>
    <w:rsid w:val="00A46A18"/>
    <w:rsid w:val="00A46FF6"/>
    <w:rsid w:val="00A47458"/>
    <w:rsid w:val="00A476EA"/>
    <w:rsid w:val="00A47B30"/>
    <w:rsid w:val="00A47B58"/>
    <w:rsid w:val="00A47F2D"/>
    <w:rsid w:val="00A50186"/>
    <w:rsid w:val="00A503EA"/>
    <w:rsid w:val="00A50AF8"/>
    <w:rsid w:val="00A511A2"/>
    <w:rsid w:val="00A514EC"/>
    <w:rsid w:val="00A51611"/>
    <w:rsid w:val="00A5171C"/>
    <w:rsid w:val="00A52317"/>
    <w:rsid w:val="00A52671"/>
    <w:rsid w:val="00A526D4"/>
    <w:rsid w:val="00A52B88"/>
    <w:rsid w:val="00A5327C"/>
    <w:rsid w:val="00A53439"/>
    <w:rsid w:val="00A53523"/>
    <w:rsid w:val="00A536A3"/>
    <w:rsid w:val="00A5372C"/>
    <w:rsid w:val="00A5389B"/>
    <w:rsid w:val="00A53B16"/>
    <w:rsid w:val="00A549DE"/>
    <w:rsid w:val="00A54A47"/>
    <w:rsid w:val="00A55544"/>
    <w:rsid w:val="00A55CF0"/>
    <w:rsid w:val="00A56505"/>
    <w:rsid w:val="00A569F4"/>
    <w:rsid w:val="00A576D0"/>
    <w:rsid w:val="00A57734"/>
    <w:rsid w:val="00A5785F"/>
    <w:rsid w:val="00A57897"/>
    <w:rsid w:val="00A57942"/>
    <w:rsid w:val="00A57AF4"/>
    <w:rsid w:val="00A60A0A"/>
    <w:rsid w:val="00A60AFF"/>
    <w:rsid w:val="00A6130C"/>
    <w:rsid w:val="00A6184E"/>
    <w:rsid w:val="00A61A49"/>
    <w:rsid w:val="00A620E9"/>
    <w:rsid w:val="00A62BEB"/>
    <w:rsid w:val="00A630E4"/>
    <w:rsid w:val="00A63810"/>
    <w:rsid w:val="00A638D7"/>
    <w:rsid w:val="00A63B97"/>
    <w:rsid w:val="00A63D74"/>
    <w:rsid w:val="00A64669"/>
    <w:rsid w:val="00A649A1"/>
    <w:rsid w:val="00A64D07"/>
    <w:rsid w:val="00A64D7C"/>
    <w:rsid w:val="00A650D1"/>
    <w:rsid w:val="00A65194"/>
    <w:rsid w:val="00A65247"/>
    <w:rsid w:val="00A65702"/>
    <w:rsid w:val="00A6582C"/>
    <w:rsid w:val="00A6587C"/>
    <w:rsid w:val="00A659A5"/>
    <w:rsid w:val="00A65A36"/>
    <w:rsid w:val="00A65A61"/>
    <w:rsid w:val="00A65EC3"/>
    <w:rsid w:val="00A65FA7"/>
    <w:rsid w:val="00A6609E"/>
    <w:rsid w:val="00A66EF0"/>
    <w:rsid w:val="00A67480"/>
    <w:rsid w:val="00A6763F"/>
    <w:rsid w:val="00A67964"/>
    <w:rsid w:val="00A67C9E"/>
    <w:rsid w:val="00A67D1F"/>
    <w:rsid w:val="00A67E74"/>
    <w:rsid w:val="00A70362"/>
    <w:rsid w:val="00A70395"/>
    <w:rsid w:val="00A706B5"/>
    <w:rsid w:val="00A708D5"/>
    <w:rsid w:val="00A70913"/>
    <w:rsid w:val="00A70C9C"/>
    <w:rsid w:val="00A711F1"/>
    <w:rsid w:val="00A712DB"/>
    <w:rsid w:val="00A7133F"/>
    <w:rsid w:val="00A71BC0"/>
    <w:rsid w:val="00A71F60"/>
    <w:rsid w:val="00A7240B"/>
    <w:rsid w:val="00A7249F"/>
    <w:rsid w:val="00A7262F"/>
    <w:rsid w:val="00A7343F"/>
    <w:rsid w:val="00A736C3"/>
    <w:rsid w:val="00A73ADA"/>
    <w:rsid w:val="00A73CDE"/>
    <w:rsid w:val="00A74264"/>
    <w:rsid w:val="00A7438A"/>
    <w:rsid w:val="00A74CEE"/>
    <w:rsid w:val="00A75188"/>
    <w:rsid w:val="00A754BF"/>
    <w:rsid w:val="00A7559B"/>
    <w:rsid w:val="00A758B1"/>
    <w:rsid w:val="00A75D58"/>
    <w:rsid w:val="00A75E0B"/>
    <w:rsid w:val="00A762ED"/>
    <w:rsid w:val="00A76971"/>
    <w:rsid w:val="00A76B38"/>
    <w:rsid w:val="00A76C56"/>
    <w:rsid w:val="00A77489"/>
    <w:rsid w:val="00A777BB"/>
    <w:rsid w:val="00A779FF"/>
    <w:rsid w:val="00A77D17"/>
    <w:rsid w:val="00A77E31"/>
    <w:rsid w:val="00A80018"/>
    <w:rsid w:val="00A80B03"/>
    <w:rsid w:val="00A80CD0"/>
    <w:rsid w:val="00A80D24"/>
    <w:rsid w:val="00A81026"/>
    <w:rsid w:val="00A811A7"/>
    <w:rsid w:val="00A81800"/>
    <w:rsid w:val="00A8199C"/>
    <w:rsid w:val="00A81C0F"/>
    <w:rsid w:val="00A81C27"/>
    <w:rsid w:val="00A81E0E"/>
    <w:rsid w:val="00A82619"/>
    <w:rsid w:val="00A82A67"/>
    <w:rsid w:val="00A82B4E"/>
    <w:rsid w:val="00A82C59"/>
    <w:rsid w:val="00A82EED"/>
    <w:rsid w:val="00A83E1A"/>
    <w:rsid w:val="00A83EF3"/>
    <w:rsid w:val="00A84448"/>
    <w:rsid w:val="00A84874"/>
    <w:rsid w:val="00A84899"/>
    <w:rsid w:val="00A84C70"/>
    <w:rsid w:val="00A84DD9"/>
    <w:rsid w:val="00A84F1B"/>
    <w:rsid w:val="00A85504"/>
    <w:rsid w:val="00A85B63"/>
    <w:rsid w:val="00A86215"/>
    <w:rsid w:val="00A865F9"/>
    <w:rsid w:val="00A86633"/>
    <w:rsid w:val="00A87201"/>
    <w:rsid w:val="00A872A5"/>
    <w:rsid w:val="00A8741C"/>
    <w:rsid w:val="00A87712"/>
    <w:rsid w:val="00A877E1"/>
    <w:rsid w:val="00A87809"/>
    <w:rsid w:val="00A87883"/>
    <w:rsid w:val="00A879DF"/>
    <w:rsid w:val="00A87CA6"/>
    <w:rsid w:val="00A87E32"/>
    <w:rsid w:val="00A87F97"/>
    <w:rsid w:val="00A90685"/>
    <w:rsid w:val="00A9078F"/>
    <w:rsid w:val="00A90820"/>
    <w:rsid w:val="00A90942"/>
    <w:rsid w:val="00A91455"/>
    <w:rsid w:val="00A916CB"/>
    <w:rsid w:val="00A91731"/>
    <w:rsid w:val="00A917B1"/>
    <w:rsid w:val="00A919D8"/>
    <w:rsid w:val="00A91A0B"/>
    <w:rsid w:val="00A91C02"/>
    <w:rsid w:val="00A91CCD"/>
    <w:rsid w:val="00A91D6D"/>
    <w:rsid w:val="00A91FAF"/>
    <w:rsid w:val="00A9202A"/>
    <w:rsid w:val="00A9229F"/>
    <w:rsid w:val="00A92410"/>
    <w:rsid w:val="00A92C11"/>
    <w:rsid w:val="00A92D52"/>
    <w:rsid w:val="00A92EDB"/>
    <w:rsid w:val="00A93582"/>
    <w:rsid w:val="00A93D04"/>
    <w:rsid w:val="00A93D38"/>
    <w:rsid w:val="00A940ED"/>
    <w:rsid w:val="00A94546"/>
    <w:rsid w:val="00A945D2"/>
    <w:rsid w:val="00A946FC"/>
    <w:rsid w:val="00A94931"/>
    <w:rsid w:val="00A95472"/>
    <w:rsid w:val="00A954E2"/>
    <w:rsid w:val="00A954EA"/>
    <w:rsid w:val="00A95BAF"/>
    <w:rsid w:val="00A95EE4"/>
    <w:rsid w:val="00A9635C"/>
    <w:rsid w:val="00A96780"/>
    <w:rsid w:val="00A97698"/>
    <w:rsid w:val="00A97C88"/>
    <w:rsid w:val="00A97CFB"/>
    <w:rsid w:val="00A97D7D"/>
    <w:rsid w:val="00AA0008"/>
    <w:rsid w:val="00AA0203"/>
    <w:rsid w:val="00AA0786"/>
    <w:rsid w:val="00AA0847"/>
    <w:rsid w:val="00AA0B72"/>
    <w:rsid w:val="00AA0E35"/>
    <w:rsid w:val="00AA1009"/>
    <w:rsid w:val="00AA10C0"/>
    <w:rsid w:val="00AA128E"/>
    <w:rsid w:val="00AA13E6"/>
    <w:rsid w:val="00AA17CF"/>
    <w:rsid w:val="00AA1C80"/>
    <w:rsid w:val="00AA1CE9"/>
    <w:rsid w:val="00AA1FB6"/>
    <w:rsid w:val="00AA206D"/>
    <w:rsid w:val="00AA2434"/>
    <w:rsid w:val="00AA29AA"/>
    <w:rsid w:val="00AA2ADD"/>
    <w:rsid w:val="00AA2D1C"/>
    <w:rsid w:val="00AA3EAA"/>
    <w:rsid w:val="00AA3FB1"/>
    <w:rsid w:val="00AA3FB2"/>
    <w:rsid w:val="00AA40B8"/>
    <w:rsid w:val="00AA47E4"/>
    <w:rsid w:val="00AA485C"/>
    <w:rsid w:val="00AA4936"/>
    <w:rsid w:val="00AA4CF4"/>
    <w:rsid w:val="00AA4D80"/>
    <w:rsid w:val="00AA5036"/>
    <w:rsid w:val="00AA50F3"/>
    <w:rsid w:val="00AA5469"/>
    <w:rsid w:val="00AA547C"/>
    <w:rsid w:val="00AA581B"/>
    <w:rsid w:val="00AA582F"/>
    <w:rsid w:val="00AA5950"/>
    <w:rsid w:val="00AA5B3F"/>
    <w:rsid w:val="00AA6021"/>
    <w:rsid w:val="00AA6613"/>
    <w:rsid w:val="00AA6A8C"/>
    <w:rsid w:val="00AA6B2F"/>
    <w:rsid w:val="00AA71E2"/>
    <w:rsid w:val="00AA75F7"/>
    <w:rsid w:val="00AA772E"/>
    <w:rsid w:val="00AB0045"/>
    <w:rsid w:val="00AB01AC"/>
    <w:rsid w:val="00AB0CBB"/>
    <w:rsid w:val="00AB101F"/>
    <w:rsid w:val="00AB12BA"/>
    <w:rsid w:val="00AB1320"/>
    <w:rsid w:val="00AB1722"/>
    <w:rsid w:val="00AB18E4"/>
    <w:rsid w:val="00AB1A00"/>
    <w:rsid w:val="00AB1E59"/>
    <w:rsid w:val="00AB2114"/>
    <w:rsid w:val="00AB252E"/>
    <w:rsid w:val="00AB2D63"/>
    <w:rsid w:val="00AB349B"/>
    <w:rsid w:val="00AB357D"/>
    <w:rsid w:val="00AB3911"/>
    <w:rsid w:val="00AB3D0D"/>
    <w:rsid w:val="00AB3F69"/>
    <w:rsid w:val="00AB4149"/>
    <w:rsid w:val="00AB416C"/>
    <w:rsid w:val="00AB436E"/>
    <w:rsid w:val="00AB4760"/>
    <w:rsid w:val="00AB4CE1"/>
    <w:rsid w:val="00AB4FBE"/>
    <w:rsid w:val="00AB51CC"/>
    <w:rsid w:val="00AB56CC"/>
    <w:rsid w:val="00AB61FE"/>
    <w:rsid w:val="00AB6514"/>
    <w:rsid w:val="00AB65F1"/>
    <w:rsid w:val="00AB6F1A"/>
    <w:rsid w:val="00AB7127"/>
    <w:rsid w:val="00AB74F5"/>
    <w:rsid w:val="00AB7631"/>
    <w:rsid w:val="00AB7C62"/>
    <w:rsid w:val="00AB7D42"/>
    <w:rsid w:val="00AB7F0A"/>
    <w:rsid w:val="00AC054F"/>
    <w:rsid w:val="00AC0827"/>
    <w:rsid w:val="00AC0874"/>
    <w:rsid w:val="00AC09A4"/>
    <w:rsid w:val="00AC10C6"/>
    <w:rsid w:val="00AC1307"/>
    <w:rsid w:val="00AC1855"/>
    <w:rsid w:val="00AC190A"/>
    <w:rsid w:val="00AC1C06"/>
    <w:rsid w:val="00AC2067"/>
    <w:rsid w:val="00AC21CF"/>
    <w:rsid w:val="00AC325F"/>
    <w:rsid w:val="00AC3371"/>
    <w:rsid w:val="00AC345D"/>
    <w:rsid w:val="00AC3585"/>
    <w:rsid w:val="00AC3716"/>
    <w:rsid w:val="00AC39D2"/>
    <w:rsid w:val="00AC3A85"/>
    <w:rsid w:val="00AC3CBC"/>
    <w:rsid w:val="00AC3FB8"/>
    <w:rsid w:val="00AC4067"/>
    <w:rsid w:val="00AC411E"/>
    <w:rsid w:val="00AC4329"/>
    <w:rsid w:val="00AC4350"/>
    <w:rsid w:val="00AC4643"/>
    <w:rsid w:val="00AC4A9D"/>
    <w:rsid w:val="00AC5A86"/>
    <w:rsid w:val="00AC5B2E"/>
    <w:rsid w:val="00AC5C35"/>
    <w:rsid w:val="00AC5C8A"/>
    <w:rsid w:val="00AC6058"/>
    <w:rsid w:val="00AC6155"/>
    <w:rsid w:val="00AC6650"/>
    <w:rsid w:val="00AC67BC"/>
    <w:rsid w:val="00AC6897"/>
    <w:rsid w:val="00AC6C27"/>
    <w:rsid w:val="00AC6C2A"/>
    <w:rsid w:val="00AC7008"/>
    <w:rsid w:val="00AC7024"/>
    <w:rsid w:val="00AC7579"/>
    <w:rsid w:val="00AD0353"/>
    <w:rsid w:val="00AD0491"/>
    <w:rsid w:val="00AD0591"/>
    <w:rsid w:val="00AD0746"/>
    <w:rsid w:val="00AD0941"/>
    <w:rsid w:val="00AD0A46"/>
    <w:rsid w:val="00AD1564"/>
    <w:rsid w:val="00AD1B5C"/>
    <w:rsid w:val="00AD1C36"/>
    <w:rsid w:val="00AD2360"/>
    <w:rsid w:val="00AD2522"/>
    <w:rsid w:val="00AD25DE"/>
    <w:rsid w:val="00AD2800"/>
    <w:rsid w:val="00AD2972"/>
    <w:rsid w:val="00AD29EE"/>
    <w:rsid w:val="00AD2C83"/>
    <w:rsid w:val="00AD2D9A"/>
    <w:rsid w:val="00AD2DEB"/>
    <w:rsid w:val="00AD2EF4"/>
    <w:rsid w:val="00AD2F37"/>
    <w:rsid w:val="00AD3581"/>
    <w:rsid w:val="00AD3686"/>
    <w:rsid w:val="00AD3896"/>
    <w:rsid w:val="00AD4448"/>
    <w:rsid w:val="00AD4502"/>
    <w:rsid w:val="00AD4647"/>
    <w:rsid w:val="00AD4F11"/>
    <w:rsid w:val="00AD522C"/>
    <w:rsid w:val="00AD533D"/>
    <w:rsid w:val="00AD568E"/>
    <w:rsid w:val="00AD5807"/>
    <w:rsid w:val="00AD5B33"/>
    <w:rsid w:val="00AD5BD2"/>
    <w:rsid w:val="00AD6829"/>
    <w:rsid w:val="00AD68A3"/>
    <w:rsid w:val="00AD6A5C"/>
    <w:rsid w:val="00AD6DD3"/>
    <w:rsid w:val="00AD6FF0"/>
    <w:rsid w:val="00AD7335"/>
    <w:rsid w:val="00AD76D2"/>
    <w:rsid w:val="00AD7D90"/>
    <w:rsid w:val="00AE07F2"/>
    <w:rsid w:val="00AE0B90"/>
    <w:rsid w:val="00AE0D39"/>
    <w:rsid w:val="00AE0E72"/>
    <w:rsid w:val="00AE0F8A"/>
    <w:rsid w:val="00AE1386"/>
    <w:rsid w:val="00AE14E9"/>
    <w:rsid w:val="00AE14FE"/>
    <w:rsid w:val="00AE1714"/>
    <w:rsid w:val="00AE1A84"/>
    <w:rsid w:val="00AE1C92"/>
    <w:rsid w:val="00AE1FD0"/>
    <w:rsid w:val="00AE2868"/>
    <w:rsid w:val="00AE29F3"/>
    <w:rsid w:val="00AE3175"/>
    <w:rsid w:val="00AE3224"/>
    <w:rsid w:val="00AE398A"/>
    <w:rsid w:val="00AE3A5D"/>
    <w:rsid w:val="00AE3D6C"/>
    <w:rsid w:val="00AE4412"/>
    <w:rsid w:val="00AE49E2"/>
    <w:rsid w:val="00AE4B04"/>
    <w:rsid w:val="00AE4F61"/>
    <w:rsid w:val="00AE4FB3"/>
    <w:rsid w:val="00AE5379"/>
    <w:rsid w:val="00AE5447"/>
    <w:rsid w:val="00AE5587"/>
    <w:rsid w:val="00AE56DC"/>
    <w:rsid w:val="00AE5A5D"/>
    <w:rsid w:val="00AE5B8F"/>
    <w:rsid w:val="00AE5BE5"/>
    <w:rsid w:val="00AE5F45"/>
    <w:rsid w:val="00AE6670"/>
    <w:rsid w:val="00AE69B7"/>
    <w:rsid w:val="00AE69F6"/>
    <w:rsid w:val="00AE7101"/>
    <w:rsid w:val="00AE7529"/>
    <w:rsid w:val="00AE793F"/>
    <w:rsid w:val="00AE7EF8"/>
    <w:rsid w:val="00AF000C"/>
    <w:rsid w:val="00AF01F1"/>
    <w:rsid w:val="00AF0954"/>
    <w:rsid w:val="00AF0B2C"/>
    <w:rsid w:val="00AF11D2"/>
    <w:rsid w:val="00AF17E2"/>
    <w:rsid w:val="00AF192D"/>
    <w:rsid w:val="00AF1984"/>
    <w:rsid w:val="00AF1AB6"/>
    <w:rsid w:val="00AF1CF1"/>
    <w:rsid w:val="00AF1E14"/>
    <w:rsid w:val="00AF2087"/>
    <w:rsid w:val="00AF23F1"/>
    <w:rsid w:val="00AF28E3"/>
    <w:rsid w:val="00AF2B46"/>
    <w:rsid w:val="00AF3052"/>
    <w:rsid w:val="00AF38D3"/>
    <w:rsid w:val="00AF38F6"/>
    <w:rsid w:val="00AF3B25"/>
    <w:rsid w:val="00AF3BBE"/>
    <w:rsid w:val="00AF3C88"/>
    <w:rsid w:val="00AF3F7E"/>
    <w:rsid w:val="00AF411A"/>
    <w:rsid w:val="00AF4494"/>
    <w:rsid w:val="00AF4AC1"/>
    <w:rsid w:val="00AF4DF4"/>
    <w:rsid w:val="00AF4FAF"/>
    <w:rsid w:val="00AF5568"/>
    <w:rsid w:val="00AF56A8"/>
    <w:rsid w:val="00AF59B7"/>
    <w:rsid w:val="00AF5A02"/>
    <w:rsid w:val="00AF5C0B"/>
    <w:rsid w:val="00AF5C4C"/>
    <w:rsid w:val="00AF611F"/>
    <w:rsid w:val="00AF6721"/>
    <w:rsid w:val="00AF6794"/>
    <w:rsid w:val="00AF67E8"/>
    <w:rsid w:val="00AF6D13"/>
    <w:rsid w:val="00AF703C"/>
    <w:rsid w:val="00AF7721"/>
    <w:rsid w:val="00AF78AF"/>
    <w:rsid w:val="00AF78F0"/>
    <w:rsid w:val="00AF79D4"/>
    <w:rsid w:val="00B00BC4"/>
    <w:rsid w:val="00B00DFB"/>
    <w:rsid w:val="00B01D1B"/>
    <w:rsid w:val="00B025FC"/>
    <w:rsid w:val="00B02651"/>
    <w:rsid w:val="00B027AA"/>
    <w:rsid w:val="00B027B5"/>
    <w:rsid w:val="00B028D1"/>
    <w:rsid w:val="00B02C59"/>
    <w:rsid w:val="00B02C5D"/>
    <w:rsid w:val="00B0327C"/>
    <w:rsid w:val="00B03A87"/>
    <w:rsid w:val="00B03B8D"/>
    <w:rsid w:val="00B03C25"/>
    <w:rsid w:val="00B03E17"/>
    <w:rsid w:val="00B03E23"/>
    <w:rsid w:val="00B041B2"/>
    <w:rsid w:val="00B041C4"/>
    <w:rsid w:val="00B044FD"/>
    <w:rsid w:val="00B0487A"/>
    <w:rsid w:val="00B0500A"/>
    <w:rsid w:val="00B05508"/>
    <w:rsid w:val="00B0561F"/>
    <w:rsid w:val="00B05A6E"/>
    <w:rsid w:val="00B05BE4"/>
    <w:rsid w:val="00B05DAE"/>
    <w:rsid w:val="00B05F77"/>
    <w:rsid w:val="00B06290"/>
    <w:rsid w:val="00B067E3"/>
    <w:rsid w:val="00B067F4"/>
    <w:rsid w:val="00B07148"/>
    <w:rsid w:val="00B079E4"/>
    <w:rsid w:val="00B07AC1"/>
    <w:rsid w:val="00B07CCC"/>
    <w:rsid w:val="00B07EFC"/>
    <w:rsid w:val="00B10001"/>
    <w:rsid w:val="00B10172"/>
    <w:rsid w:val="00B1041B"/>
    <w:rsid w:val="00B10806"/>
    <w:rsid w:val="00B10CFF"/>
    <w:rsid w:val="00B10D7C"/>
    <w:rsid w:val="00B10E17"/>
    <w:rsid w:val="00B1145C"/>
    <w:rsid w:val="00B115A3"/>
    <w:rsid w:val="00B118ED"/>
    <w:rsid w:val="00B11945"/>
    <w:rsid w:val="00B11B7A"/>
    <w:rsid w:val="00B126A1"/>
    <w:rsid w:val="00B129FA"/>
    <w:rsid w:val="00B12AE4"/>
    <w:rsid w:val="00B12EE5"/>
    <w:rsid w:val="00B13080"/>
    <w:rsid w:val="00B13154"/>
    <w:rsid w:val="00B131E4"/>
    <w:rsid w:val="00B133D3"/>
    <w:rsid w:val="00B137FA"/>
    <w:rsid w:val="00B13ADD"/>
    <w:rsid w:val="00B13EC4"/>
    <w:rsid w:val="00B142FD"/>
    <w:rsid w:val="00B143AC"/>
    <w:rsid w:val="00B149F1"/>
    <w:rsid w:val="00B14FD6"/>
    <w:rsid w:val="00B155FF"/>
    <w:rsid w:val="00B15BEE"/>
    <w:rsid w:val="00B15E54"/>
    <w:rsid w:val="00B1665B"/>
    <w:rsid w:val="00B166A5"/>
    <w:rsid w:val="00B16751"/>
    <w:rsid w:val="00B16761"/>
    <w:rsid w:val="00B168D5"/>
    <w:rsid w:val="00B16958"/>
    <w:rsid w:val="00B17014"/>
    <w:rsid w:val="00B17552"/>
    <w:rsid w:val="00B17B81"/>
    <w:rsid w:val="00B20052"/>
    <w:rsid w:val="00B20368"/>
    <w:rsid w:val="00B2057D"/>
    <w:rsid w:val="00B206E4"/>
    <w:rsid w:val="00B20798"/>
    <w:rsid w:val="00B209C3"/>
    <w:rsid w:val="00B20C9D"/>
    <w:rsid w:val="00B212A9"/>
    <w:rsid w:val="00B2145D"/>
    <w:rsid w:val="00B21B7E"/>
    <w:rsid w:val="00B2200D"/>
    <w:rsid w:val="00B22295"/>
    <w:rsid w:val="00B2241B"/>
    <w:rsid w:val="00B224B1"/>
    <w:rsid w:val="00B224D1"/>
    <w:rsid w:val="00B228D6"/>
    <w:rsid w:val="00B22957"/>
    <w:rsid w:val="00B22E23"/>
    <w:rsid w:val="00B22E96"/>
    <w:rsid w:val="00B22FCB"/>
    <w:rsid w:val="00B23C8D"/>
    <w:rsid w:val="00B24028"/>
    <w:rsid w:val="00B242B7"/>
    <w:rsid w:val="00B248F2"/>
    <w:rsid w:val="00B24A8D"/>
    <w:rsid w:val="00B24E95"/>
    <w:rsid w:val="00B24F78"/>
    <w:rsid w:val="00B2509F"/>
    <w:rsid w:val="00B25229"/>
    <w:rsid w:val="00B252D5"/>
    <w:rsid w:val="00B254F5"/>
    <w:rsid w:val="00B25503"/>
    <w:rsid w:val="00B25721"/>
    <w:rsid w:val="00B25ACC"/>
    <w:rsid w:val="00B25C1B"/>
    <w:rsid w:val="00B26076"/>
    <w:rsid w:val="00B26188"/>
    <w:rsid w:val="00B261EB"/>
    <w:rsid w:val="00B267AF"/>
    <w:rsid w:val="00B26861"/>
    <w:rsid w:val="00B268CE"/>
    <w:rsid w:val="00B269D4"/>
    <w:rsid w:val="00B26AD4"/>
    <w:rsid w:val="00B26BFD"/>
    <w:rsid w:val="00B26CB6"/>
    <w:rsid w:val="00B26CF7"/>
    <w:rsid w:val="00B26D7E"/>
    <w:rsid w:val="00B2714C"/>
    <w:rsid w:val="00B27481"/>
    <w:rsid w:val="00B274B3"/>
    <w:rsid w:val="00B27860"/>
    <w:rsid w:val="00B27B28"/>
    <w:rsid w:val="00B27CF4"/>
    <w:rsid w:val="00B303FB"/>
    <w:rsid w:val="00B30413"/>
    <w:rsid w:val="00B30793"/>
    <w:rsid w:val="00B3087C"/>
    <w:rsid w:val="00B3096A"/>
    <w:rsid w:val="00B310C2"/>
    <w:rsid w:val="00B313CF"/>
    <w:rsid w:val="00B3179D"/>
    <w:rsid w:val="00B31B5E"/>
    <w:rsid w:val="00B31C15"/>
    <w:rsid w:val="00B32050"/>
    <w:rsid w:val="00B32529"/>
    <w:rsid w:val="00B3275C"/>
    <w:rsid w:val="00B32BE0"/>
    <w:rsid w:val="00B33294"/>
    <w:rsid w:val="00B332F1"/>
    <w:rsid w:val="00B33641"/>
    <w:rsid w:val="00B33828"/>
    <w:rsid w:val="00B33BCF"/>
    <w:rsid w:val="00B33C83"/>
    <w:rsid w:val="00B34BCF"/>
    <w:rsid w:val="00B34C2D"/>
    <w:rsid w:val="00B35022"/>
    <w:rsid w:val="00B35360"/>
    <w:rsid w:val="00B35EB7"/>
    <w:rsid w:val="00B36883"/>
    <w:rsid w:val="00B36902"/>
    <w:rsid w:val="00B36C4B"/>
    <w:rsid w:val="00B37244"/>
    <w:rsid w:val="00B37481"/>
    <w:rsid w:val="00B37627"/>
    <w:rsid w:val="00B3783C"/>
    <w:rsid w:val="00B3785F"/>
    <w:rsid w:val="00B37C46"/>
    <w:rsid w:val="00B37E0F"/>
    <w:rsid w:val="00B40181"/>
    <w:rsid w:val="00B40581"/>
    <w:rsid w:val="00B409ED"/>
    <w:rsid w:val="00B40A4D"/>
    <w:rsid w:val="00B40E4F"/>
    <w:rsid w:val="00B40FE4"/>
    <w:rsid w:val="00B41207"/>
    <w:rsid w:val="00B413B0"/>
    <w:rsid w:val="00B4178E"/>
    <w:rsid w:val="00B41DDE"/>
    <w:rsid w:val="00B421FE"/>
    <w:rsid w:val="00B42231"/>
    <w:rsid w:val="00B4255A"/>
    <w:rsid w:val="00B428B7"/>
    <w:rsid w:val="00B42D5C"/>
    <w:rsid w:val="00B433CD"/>
    <w:rsid w:val="00B435EC"/>
    <w:rsid w:val="00B43817"/>
    <w:rsid w:val="00B43A73"/>
    <w:rsid w:val="00B43F6D"/>
    <w:rsid w:val="00B45210"/>
    <w:rsid w:val="00B459F5"/>
    <w:rsid w:val="00B46098"/>
    <w:rsid w:val="00B46370"/>
    <w:rsid w:val="00B46903"/>
    <w:rsid w:val="00B46D89"/>
    <w:rsid w:val="00B470E1"/>
    <w:rsid w:val="00B47757"/>
    <w:rsid w:val="00B47941"/>
    <w:rsid w:val="00B47FB0"/>
    <w:rsid w:val="00B5012A"/>
    <w:rsid w:val="00B5045C"/>
    <w:rsid w:val="00B5055B"/>
    <w:rsid w:val="00B505E5"/>
    <w:rsid w:val="00B50656"/>
    <w:rsid w:val="00B5072C"/>
    <w:rsid w:val="00B51387"/>
    <w:rsid w:val="00B51887"/>
    <w:rsid w:val="00B5193B"/>
    <w:rsid w:val="00B51A4A"/>
    <w:rsid w:val="00B51B08"/>
    <w:rsid w:val="00B51C88"/>
    <w:rsid w:val="00B51D9F"/>
    <w:rsid w:val="00B51FC6"/>
    <w:rsid w:val="00B52320"/>
    <w:rsid w:val="00B5272C"/>
    <w:rsid w:val="00B5289A"/>
    <w:rsid w:val="00B52DC3"/>
    <w:rsid w:val="00B52EAD"/>
    <w:rsid w:val="00B53606"/>
    <w:rsid w:val="00B53AD2"/>
    <w:rsid w:val="00B548D4"/>
    <w:rsid w:val="00B54D5A"/>
    <w:rsid w:val="00B552E2"/>
    <w:rsid w:val="00B558F2"/>
    <w:rsid w:val="00B55ADB"/>
    <w:rsid w:val="00B55D1E"/>
    <w:rsid w:val="00B564A0"/>
    <w:rsid w:val="00B56A74"/>
    <w:rsid w:val="00B57277"/>
    <w:rsid w:val="00B579CD"/>
    <w:rsid w:val="00B6029E"/>
    <w:rsid w:val="00B60483"/>
    <w:rsid w:val="00B606FE"/>
    <w:rsid w:val="00B60B3E"/>
    <w:rsid w:val="00B60F14"/>
    <w:rsid w:val="00B60FE6"/>
    <w:rsid w:val="00B6153C"/>
    <w:rsid w:val="00B615BA"/>
    <w:rsid w:val="00B61962"/>
    <w:rsid w:val="00B61A13"/>
    <w:rsid w:val="00B6201C"/>
    <w:rsid w:val="00B62451"/>
    <w:rsid w:val="00B6253E"/>
    <w:rsid w:val="00B62C71"/>
    <w:rsid w:val="00B62E46"/>
    <w:rsid w:val="00B6308D"/>
    <w:rsid w:val="00B63102"/>
    <w:rsid w:val="00B63DC2"/>
    <w:rsid w:val="00B6412D"/>
    <w:rsid w:val="00B64A01"/>
    <w:rsid w:val="00B64A23"/>
    <w:rsid w:val="00B64A88"/>
    <w:rsid w:val="00B65146"/>
    <w:rsid w:val="00B655A7"/>
    <w:rsid w:val="00B65761"/>
    <w:rsid w:val="00B65FCE"/>
    <w:rsid w:val="00B66729"/>
    <w:rsid w:val="00B6673C"/>
    <w:rsid w:val="00B66AC5"/>
    <w:rsid w:val="00B66B7F"/>
    <w:rsid w:val="00B66BEF"/>
    <w:rsid w:val="00B66F33"/>
    <w:rsid w:val="00B67164"/>
    <w:rsid w:val="00B67C44"/>
    <w:rsid w:val="00B67FC4"/>
    <w:rsid w:val="00B703FA"/>
    <w:rsid w:val="00B70D1E"/>
    <w:rsid w:val="00B70ED8"/>
    <w:rsid w:val="00B722A0"/>
    <w:rsid w:val="00B72446"/>
    <w:rsid w:val="00B7246F"/>
    <w:rsid w:val="00B7275F"/>
    <w:rsid w:val="00B7349D"/>
    <w:rsid w:val="00B73806"/>
    <w:rsid w:val="00B746DC"/>
    <w:rsid w:val="00B74AF1"/>
    <w:rsid w:val="00B7506D"/>
    <w:rsid w:val="00B75138"/>
    <w:rsid w:val="00B75E15"/>
    <w:rsid w:val="00B7652E"/>
    <w:rsid w:val="00B765B7"/>
    <w:rsid w:val="00B76641"/>
    <w:rsid w:val="00B7695E"/>
    <w:rsid w:val="00B76F2A"/>
    <w:rsid w:val="00B77280"/>
    <w:rsid w:val="00B7728D"/>
    <w:rsid w:val="00B774FD"/>
    <w:rsid w:val="00B77B64"/>
    <w:rsid w:val="00B77FCE"/>
    <w:rsid w:val="00B8008C"/>
    <w:rsid w:val="00B80B41"/>
    <w:rsid w:val="00B80BA0"/>
    <w:rsid w:val="00B81251"/>
    <w:rsid w:val="00B8136E"/>
    <w:rsid w:val="00B81745"/>
    <w:rsid w:val="00B81B1A"/>
    <w:rsid w:val="00B81BBB"/>
    <w:rsid w:val="00B820A4"/>
    <w:rsid w:val="00B822AB"/>
    <w:rsid w:val="00B824BE"/>
    <w:rsid w:val="00B8252B"/>
    <w:rsid w:val="00B826EC"/>
    <w:rsid w:val="00B82971"/>
    <w:rsid w:val="00B82C19"/>
    <w:rsid w:val="00B82C70"/>
    <w:rsid w:val="00B83454"/>
    <w:rsid w:val="00B836EB"/>
    <w:rsid w:val="00B84017"/>
    <w:rsid w:val="00B843A6"/>
    <w:rsid w:val="00B8481D"/>
    <w:rsid w:val="00B84850"/>
    <w:rsid w:val="00B84A6D"/>
    <w:rsid w:val="00B8509B"/>
    <w:rsid w:val="00B85370"/>
    <w:rsid w:val="00B85692"/>
    <w:rsid w:val="00B8572E"/>
    <w:rsid w:val="00B85B0C"/>
    <w:rsid w:val="00B8621A"/>
    <w:rsid w:val="00B86A2D"/>
    <w:rsid w:val="00B874BE"/>
    <w:rsid w:val="00B87BD9"/>
    <w:rsid w:val="00B91038"/>
    <w:rsid w:val="00B9124A"/>
    <w:rsid w:val="00B91C15"/>
    <w:rsid w:val="00B92166"/>
    <w:rsid w:val="00B923CE"/>
    <w:rsid w:val="00B928A6"/>
    <w:rsid w:val="00B9370D"/>
    <w:rsid w:val="00B93A13"/>
    <w:rsid w:val="00B93B26"/>
    <w:rsid w:val="00B93D11"/>
    <w:rsid w:val="00B93EB6"/>
    <w:rsid w:val="00B94343"/>
    <w:rsid w:val="00B9450E"/>
    <w:rsid w:val="00B94801"/>
    <w:rsid w:val="00B94CAC"/>
    <w:rsid w:val="00B94DF8"/>
    <w:rsid w:val="00B9511D"/>
    <w:rsid w:val="00B9527E"/>
    <w:rsid w:val="00B953A7"/>
    <w:rsid w:val="00B95491"/>
    <w:rsid w:val="00B95595"/>
    <w:rsid w:val="00B956A0"/>
    <w:rsid w:val="00B963E0"/>
    <w:rsid w:val="00B96F46"/>
    <w:rsid w:val="00B96F5C"/>
    <w:rsid w:val="00B96FE1"/>
    <w:rsid w:val="00B9799B"/>
    <w:rsid w:val="00B97AE0"/>
    <w:rsid w:val="00B97B10"/>
    <w:rsid w:val="00B97D07"/>
    <w:rsid w:val="00B97D73"/>
    <w:rsid w:val="00B97D97"/>
    <w:rsid w:val="00BA0599"/>
    <w:rsid w:val="00BA08E2"/>
    <w:rsid w:val="00BA0AF1"/>
    <w:rsid w:val="00BA0B3B"/>
    <w:rsid w:val="00BA1170"/>
    <w:rsid w:val="00BA1DFA"/>
    <w:rsid w:val="00BA2B39"/>
    <w:rsid w:val="00BA353B"/>
    <w:rsid w:val="00BA3EC4"/>
    <w:rsid w:val="00BA4AF2"/>
    <w:rsid w:val="00BA4BE3"/>
    <w:rsid w:val="00BA51FC"/>
    <w:rsid w:val="00BA534F"/>
    <w:rsid w:val="00BA53A7"/>
    <w:rsid w:val="00BA53DB"/>
    <w:rsid w:val="00BA5540"/>
    <w:rsid w:val="00BA588A"/>
    <w:rsid w:val="00BA589C"/>
    <w:rsid w:val="00BA5977"/>
    <w:rsid w:val="00BA5A8B"/>
    <w:rsid w:val="00BA67C1"/>
    <w:rsid w:val="00BA731E"/>
    <w:rsid w:val="00BA7741"/>
    <w:rsid w:val="00BA7898"/>
    <w:rsid w:val="00BB014E"/>
    <w:rsid w:val="00BB0150"/>
    <w:rsid w:val="00BB03B7"/>
    <w:rsid w:val="00BB06CF"/>
    <w:rsid w:val="00BB0ED3"/>
    <w:rsid w:val="00BB1468"/>
    <w:rsid w:val="00BB14AE"/>
    <w:rsid w:val="00BB15BF"/>
    <w:rsid w:val="00BB172C"/>
    <w:rsid w:val="00BB189D"/>
    <w:rsid w:val="00BB1BE4"/>
    <w:rsid w:val="00BB205E"/>
    <w:rsid w:val="00BB27E5"/>
    <w:rsid w:val="00BB280C"/>
    <w:rsid w:val="00BB282D"/>
    <w:rsid w:val="00BB2E04"/>
    <w:rsid w:val="00BB3535"/>
    <w:rsid w:val="00BB3B80"/>
    <w:rsid w:val="00BB41F1"/>
    <w:rsid w:val="00BB45E6"/>
    <w:rsid w:val="00BB49B3"/>
    <w:rsid w:val="00BB56B4"/>
    <w:rsid w:val="00BB5781"/>
    <w:rsid w:val="00BB579C"/>
    <w:rsid w:val="00BB5CD6"/>
    <w:rsid w:val="00BB5F7C"/>
    <w:rsid w:val="00BB60AD"/>
    <w:rsid w:val="00BB6750"/>
    <w:rsid w:val="00BB69B8"/>
    <w:rsid w:val="00BB702C"/>
    <w:rsid w:val="00BB71DB"/>
    <w:rsid w:val="00BB7642"/>
    <w:rsid w:val="00BB7C3E"/>
    <w:rsid w:val="00BB7E69"/>
    <w:rsid w:val="00BB7EEF"/>
    <w:rsid w:val="00BC0006"/>
    <w:rsid w:val="00BC03C1"/>
    <w:rsid w:val="00BC0BC5"/>
    <w:rsid w:val="00BC1A3C"/>
    <w:rsid w:val="00BC1D73"/>
    <w:rsid w:val="00BC2230"/>
    <w:rsid w:val="00BC252E"/>
    <w:rsid w:val="00BC2668"/>
    <w:rsid w:val="00BC28E5"/>
    <w:rsid w:val="00BC2D99"/>
    <w:rsid w:val="00BC31D9"/>
    <w:rsid w:val="00BC3823"/>
    <w:rsid w:val="00BC395B"/>
    <w:rsid w:val="00BC3A98"/>
    <w:rsid w:val="00BC3E04"/>
    <w:rsid w:val="00BC482D"/>
    <w:rsid w:val="00BC48DD"/>
    <w:rsid w:val="00BC4AD7"/>
    <w:rsid w:val="00BC4F40"/>
    <w:rsid w:val="00BC50ED"/>
    <w:rsid w:val="00BC5195"/>
    <w:rsid w:val="00BC5396"/>
    <w:rsid w:val="00BC59FD"/>
    <w:rsid w:val="00BC5D97"/>
    <w:rsid w:val="00BC5FC6"/>
    <w:rsid w:val="00BC6627"/>
    <w:rsid w:val="00BC686E"/>
    <w:rsid w:val="00BC6E65"/>
    <w:rsid w:val="00BC6F00"/>
    <w:rsid w:val="00BC72A5"/>
    <w:rsid w:val="00BC780E"/>
    <w:rsid w:val="00BC78E5"/>
    <w:rsid w:val="00BC7A18"/>
    <w:rsid w:val="00BC7D70"/>
    <w:rsid w:val="00BC7DE5"/>
    <w:rsid w:val="00BC7E02"/>
    <w:rsid w:val="00BD068F"/>
    <w:rsid w:val="00BD09E4"/>
    <w:rsid w:val="00BD0A25"/>
    <w:rsid w:val="00BD0ABF"/>
    <w:rsid w:val="00BD10B8"/>
    <w:rsid w:val="00BD1876"/>
    <w:rsid w:val="00BD18CB"/>
    <w:rsid w:val="00BD1928"/>
    <w:rsid w:val="00BD1F50"/>
    <w:rsid w:val="00BD21A3"/>
    <w:rsid w:val="00BD249C"/>
    <w:rsid w:val="00BD25F7"/>
    <w:rsid w:val="00BD27D9"/>
    <w:rsid w:val="00BD2927"/>
    <w:rsid w:val="00BD29C7"/>
    <w:rsid w:val="00BD2C07"/>
    <w:rsid w:val="00BD2C24"/>
    <w:rsid w:val="00BD2FC3"/>
    <w:rsid w:val="00BD35AF"/>
    <w:rsid w:val="00BD3848"/>
    <w:rsid w:val="00BD3AA0"/>
    <w:rsid w:val="00BD3D16"/>
    <w:rsid w:val="00BD41FC"/>
    <w:rsid w:val="00BD463E"/>
    <w:rsid w:val="00BD4B13"/>
    <w:rsid w:val="00BD59C9"/>
    <w:rsid w:val="00BD5B2B"/>
    <w:rsid w:val="00BD5CE6"/>
    <w:rsid w:val="00BD613F"/>
    <w:rsid w:val="00BD65F3"/>
    <w:rsid w:val="00BD66E0"/>
    <w:rsid w:val="00BD6B9E"/>
    <w:rsid w:val="00BD6D41"/>
    <w:rsid w:val="00BD6FA1"/>
    <w:rsid w:val="00BD767B"/>
    <w:rsid w:val="00BD7F17"/>
    <w:rsid w:val="00BE03D2"/>
    <w:rsid w:val="00BE0805"/>
    <w:rsid w:val="00BE0F05"/>
    <w:rsid w:val="00BE1052"/>
    <w:rsid w:val="00BE106B"/>
    <w:rsid w:val="00BE15CC"/>
    <w:rsid w:val="00BE17C8"/>
    <w:rsid w:val="00BE192E"/>
    <w:rsid w:val="00BE1956"/>
    <w:rsid w:val="00BE1C55"/>
    <w:rsid w:val="00BE1C96"/>
    <w:rsid w:val="00BE1FE2"/>
    <w:rsid w:val="00BE21AD"/>
    <w:rsid w:val="00BE23AA"/>
    <w:rsid w:val="00BE264D"/>
    <w:rsid w:val="00BE2774"/>
    <w:rsid w:val="00BE27A1"/>
    <w:rsid w:val="00BE2C4F"/>
    <w:rsid w:val="00BE2ECE"/>
    <w:rsid w:val="00BE2EDA"/>
    <w:rsid w:val="00BE2FD5"/>
    <w:rsid w:val="00BE31C1"/>
    <w:rsid w:val="00BE3394"/>
    <w:rsid w:val="00BE37C0"/>
    <w:rsid w:val="00BE3A7A"/>
    <w:rsid w:val="00BE3B9F"/>
    <w:rsid w:val="00BE3D53"/>
    <w:rsid w:val="00BE3DAA"/>
    <w:rsid w:val="00BE402A"/>
    <w:rsid w:val="00BE4045"/>
    <w:rsid w:val="00BE40EB"/>
    <w:rsid w:val="00BE5119"/>
    <w:rsid w:val="00BE556A"/>
    <w:rsid w:val="00BE5BE4"/>
    <w:rsid w:val="00BE65A5"/>
    <w:rsid w:val="00BE6D5C"/>
    <w:rsid w:val="00BE737E"/>
    <w:rsid w:val="00BE756D"/>
    <w:rsid w:val="00BF01F2"/>
    <w:rsid w:val="00BF0308"/>
    <w:rsid w:val="00BF04DC"/>
    <w:rsid w:val="00BF0B17"/>
    <w:rsid w:val="00BF0E77"/>
    <w:rsid w:val="00BF151C"/>
    <w:rsid w:val="00BF17DE"/>
    <w:rsid w:val="00BF1B35"/>
    <w:rsid w:val="00BF21B5"/>
    <w:rsid w:val="00BF2AEF"/>
    <w:rsid w:val="00BF2BA4"/>
    <w:rsid w:val="00BF2F2D"/>
    <w:rsid w:val="00BF3785"/>
    <w:rsid w:val="00BF3878"/>
    <w:rsid w:val="00BF39BC"/>
    <w:rsid w:val="00BF3C7F"/>
    <w:rsid w:val="00BF3F8B"/>
    <w:rsid w:val="00BF443C"/>
    <w:rsid w:val="00BF4711"/>
    <w:rsid w:val="00BF47FA"/>
    <w:rsid w:val="00BF4D00"/>
    <w:rsid w:val="00BF4FDE"/>
    <w:rsid w:val="00BF5140"/>
    <w:rsid w:val="00BF575A"/>
    <w:rsid w:val="00BF5870"/>
    <w:rsid w:val="00BF5878"/>
    <w:rsid w:val="00BF5A6D"/>
    <w:rsid w:val="00BF5C1F"/>
    <w:rsid w:val="00BF6437"/>
    <w:rsid w:val="00BF6B7C"/>
    <w:rsid w:val="00BF7275"/>
    <w:rsid w:val="00BF73E8"/>
    <w:rsid w:val="00BF75FF"/>
    <w:rsid w:val="00BF7759"/>
    <w:rsid w:val="00BF7A79"/>
    <w:rsid w:val="00BF7B6E"/>
    <w:rsid w:val="00C004D6"/>
    <w:rsid w:val="00C006A3"/>
    <w:rsid w:val="00C00A37"/>
    <w:rsid w:val="00C00D0A"/>
    <w:rsid w:val="00C00EC8"/>
    <w:rsid w:val="00C00ED4"/>
    <w:rsid w:val="00C00FF6"/>
    <w:rsid w:val="00C01642"/>
    <w:rsid w:val="00C01CC7"/>
    <w:rsid w:val="00C01DE5"/>
    <w:rsid w:val="00C01E1E"/>
    <w:rsid w:val="00C0202B"/>
    <w:rsid w:val="00C02325"/>
    <w:rsid w:val="00C0243D"/>
    <w:rsid w:val="00C025D0"/>
    <w:rsid w:val="00C0276E"/>
    <w:rsid w:val="00C03182"/>
    <w:rsid w:val="00C03703"/>
    <w:rsid w:val="00C03771"/>
    <w:rsid w:val="00C04079"/>
    <w:rsid w:val="00C0412D"/>
    <w:rsid w:val="00C042B0"/>
    <w:rsid w:val="00C043AE"/>
    <w:rsid w:val="00C04509"/>
    <w:rsid w:val="00C046FE"/>
    <w:rsid w:val="00C049C9"/>
    <w:rsid w:val="00C04D2C"/>
    <w:rsid w:val="00C04FB0"/>
    <w:rsid w:val="00C050E7"/>
    <w:rsid w:val="00C0523F"/>
    <w:rsid w:val="00C0529C"/>
    <w:rsid w:val="00C05459"/>
    <w:rsid w:val="00C05BF6"/>
    <w:rsid w:val="00C05CEB"/>
    <w:rsid w:val="00C066D8"/>
    <w:rsid w:val="00C06AB5"/>
    <w:rsid w:val="00C07021"/>
    <w:rsid w:val="00C0710E"/>
    <w:rsid w:val="00C07163"/>
    <w:rsid w:val="00C079B1"/>
    <w:rsid w:val="00C104EF"/>
    <w:rsid w:val="00C106B6"/>
    <w:rsid w:val="00C1079D"/>
    <w:rsid w:val="00C107B2"/>
    <w:rsid w:val="00C107DA"/>
    <w:rsid w:val="00C10812"/>
    <w:rsid w:val="00C110C9"/>
    <w:rsid w:val="00C11216"/>
    <w:rsid w:val="00C118DB"/>
    <w:rsid w:val="00C11E67"/>
    <w:rsid w:val="00C1238E"/>
    <w:rsid w:val="00C1252C"/>
    <w:rsid w:val="00C128B2"/>
    <w:rsid w:val="00C12AEE"/>
    <w:rsid w:val="00C12EB8"/>
    <w:rsid w:val="00C131D0"/>
    <w:rsid w:val="00C13492"/>
    <w:rsid w:val="00C13D8C"/>
    <w:rsid w:val="00C1425B"/>
    <w:rsid w:val="00C1457B"/>
    <w:rsid w:val="00C1490A"/>
    <w:rsid w:val="00C149F4"/>
    <w:rsid w:val="00C14A4F"/>
    <w:rsid w:val="00C14DF2"/>
    <w:rsid w:val="00C151FE"/>
    <w:rsid w:val="00C15846"/>
    <w:rsid w:val="00C15926"/>
    <w:rsid w:val="00C159A4"/>
    <w:rsid w:val="00C15AC8"/>
    <w:rsid w:val="00C15B13"/>
    <w:rsid w:val="00C15CD8"/>
    <w:rsid w:val="00C15FAB"/>
    <w:rsid w:val="00C16C23"/>
    <w:rsid w:val="00C17233"/>
    <w:rsid w:val="00C17793"/>
    <w:rsid w:val="00C17979"/>
    <w:rsid w:val="00C17D02"/>
    <w:rsid w:val="00C20147"/>
    <w:rsid w:val="00C20263"/>
    <w:rsid w:val="00C20606"/>
    <w:rsid w:val="00C20A4B"/>
    <w:rsid w:val="00C20DA3"/>
    <w:rsid w:val="00C20EC5"/>
    <w:rsid w:val="00C21393"/>
    <w:rsid w:val="00C21741"/>
    <w:rsid w:val="00C218B7"/>
    <w:rsid w:val="00C22413"/>
    <w:rsid w:val="00C2253B"/>
    <w:rsid w:val="00C22831"/>
    <w:rsid w:val="00C22DB4"/>
    <w:rsid w:val="00C23A4A"/>
    <w:rsid w:val="00C23A6B"/>
    <w:rsid w:val="00C23B21"/>
    <w:rsid w:val="00C23B8A"/>
    <w:rsid w:val="00C23D81"/>
    <w:rsid w:val="00C241C0"/>
    <w:rsid w:val="00C24A62"/>
    <w:rsid w:val="00C24BB2"/>
    <w:rsid w:val="00C24FBF"/>
    <w:rsid w:val="00C25288"/>
    <w:rsid w:val="00C252C9"/>
    <w:rsid w:val="00C25D45"/>
    <w:rsid w:val="00C25F13"/>
    <w:rsid w:val="00C26939"/>
    <w:rsid w:val="00C26D00"/>
    <w:rsid w:val="00C278C3"/>
    <w:rsid w:val="00C27D91"/>
    <w:rsid w:val="00C27DD6"/>
    <w:rsid w:val="00C30414"/>
    <w:rsid w:val="00C30855"/>
    <w:rsid w:val="00C308FF"/>
    <w:rsid w:val="00C30909"/>
    <w:rsid w:val="00C30C78"/>
    <w:rsid w:val="00C30EB3"/>
    <w:rsid w:val="00C30F8A"/>
    <w:rsid w:val="00C31125"/>
    <w:rsid w:val="00C31501"/>
    <w:rsid w:val="00C319AD"/>
    <w:rsid w:val="00C31D29"/>
    <w:rsid w:val="00C31EA0"/>
    <w:rsid w:val="00C32007"/>
    <w:rsid w:val="00C3248C"/>
    <w:rsid w:val="00C324D8"/>
    <w:rsid w:val="00C33273"/>
    <w:rsid w:val="00C33396"/>
    <w:rsid w:val="00C33544"/>
    <w:rsid w:val="00C3366E"/>
    <w:rsid w:val="00C336B5"/>
    <w:rsid w:val="00C336FE"/>
    <w:rsid w:val="00C33968"/>
    <w:rsid w:val="00C33BB6"/>
    <w:rsid w:val="00C33D09"/>
    <w:rsid w:val="00C33D1F"/>
    <w:rsid w:val="00C33F70"/>
    <w:rsid w:val="00C34078"/>
    <w:rsid w:val="00C3520C"/>
    <w:rsid w:val="00C358C6"/>
    <w:rsid w:val="00C35B2D"/>
    <w:rsid w:val="00C35B62"/>
    <w:rsid w:val="00C35C50"/>
    <w:rsid w:val="00C3620E"/>
    <w:rsid w:val="00C36247"/>
    <w:rsid w:val="00C3638C"/>
    <w:rsid w:val="00C36DBC"/>
    <w:rsid w:val="00C36EA1"/>
    <w:rsid w:val="00C3703D"/>
    <w:rsid w:val="00C374E1"/>
    <w:rsid w:val="00C3775A"/>
    <w:rsid w:val="00C400F9"/>
    <w:rsid w:val="00C4010F"/>
    <w:rsid w:val="00C40191"/>
    <w:rsid w:val="00C4058A"/>
    <w:rsid w:val="00C4081D"/>
    <w:rsid w:val="00C40DF0"/>
    <w:rsid w:val="00C4107D"/>
    <w:rsid w:val="00C41368"/>
    <w:rsid w:val="00C41E93"/>
    <w:rsid w:val="00C42606"/>
    <w:rsid w:val="00C428A1"/>
    <w:rsid w:val="00C42A62"/>
    <w:rsid w:val="00C42AB8"/>
    <w:rsid w:val="00C439D6"/>
    <w:rsid w:val="00C44015"/>
    <w:rsid w:val="00C44278"/>
    <w:rsid w:val="00C4496B"/>
    <w:rsid w:val="00C44D84"/>
    <w:rsid w:val="00C44E76"/>
    <w:rsid w:val="00C4550D"/>
    <w:rsid w:val="00C4556A"/>
    <w:rsid w:val="00C459E9"/>
    <w:rsid w:val="00C45AB2"/>
    <w:rsid w:val="00C45E89"/>
    <w:rsid w:val="00C46382"/>
    <w:rsid w:val="00C4693C"/>
    <w:rsid w:val="00C46E9C"/>
    <w:rsid w:val="00C47257"/>
    <w:rsid w:val="00C47875"/>
    <w:rsid w:val="00C47986"/>
    <w:rsid w:val="00C47989"/>
    <w:rsid w:val="00C47BDE"/>
    <w:rsid w:val="00C47E44"/>
    <w:rsid w:val="00C47F41"/>
    <w:rsid w:val="00C500D4"/>
    <w:rsid w:val="00C503BA"/>
    <w:rsid w:val="00C506F2"/>
    <w:rsid w:val="00C52370"/>
    <w:rsid w:val="00C52862"/>
    <w:rsid w:val="00C534CB"/>
    <w:rsid w:val="00C53BA8"/>
    <w:rsid w:val="00C53BDC"/>
    <w:rsid w:val="00C542E8"/>
    <w:rsid w:val="00C547A4"/>
    <w:rsid w:val="00C54C83"/>
    <w:rsid w:val="00C54C96"/>
    <w:rsid w:val="00C55056"/>
    <w:rsid w:val="00C55447"/>
    <w:rsid w:val="00C56296"/>
    <w:rsid w:val="00C563C3"/>
    <w:rsid w:val="00C60264"/>
    <w:rsid w:val="00C604B7"/>
    <w:rsid w:val="00C604DF"/>
    <w:rsid w:val="00C60553"/>
    <w:rsid w:val="00C6081D"/>
    <w:rsid w:val="00C6087F"/>
    <w:rsid w:val="00C60BA2"/>
    <w:rsid w:val="00C613D1"/>
    <w:rsid w:val="00C61E27"/>
    <w:rsid w:val="00C61F45"/>
    <w:rsid w:val="00C61F4D"/>
    <w:rsid w:val="00C620AA"/>
    <w:rsid w:val="00C62C8E"/>
    <w:rsid w:val="00C62F9B"/>
    <w:rsid w:val="00C6354B"/>
    <w:rsid w:val="00C63583"/>
    <w:rsid w:val="00C63B4D"/>
    <w:rsid w:val="00C63CD7"/>
    <w:rsid w:val="00C63E65"/>
    <w:rsid w:val="00C63FBE"/>
    <w:rsid w:val="00C6421D"/>
    <w:rsid w:val="00C64546"/>
    <w:rsid w:val="00C646F5"/>
    <w:rsid w:val="00C6576F"/>
    <w:rsid w:val="00C65C17"/>
    <w:rsid w:val="00C65D41"/>
    <w:rsid w:val="00C6671A"/>
    <w:rsid w:val="00C66B88"/>
    <w:rsid w:val="00C6716E"/>
    <w:rsid w:val="00C674A0"/>
    <w:rsid w:val="00C67B2F"/>
    <w:rsid w:val="00C67B30"/>
    <w:rsid w:val="00C67E68"/>
    <w:rsid w:val="00C67EEF"/>
    <w:rsid w:val="00C70750"/>
    <w:rsid w:val="00C70B57"/>
    <w:rsid w:val="00C70FE9"/>
    <w:rsid w:val="00C7120E"/>
    <w:rsid w:val="00C71390"/>
    <w:rsid w:val="00C71543"/>
    <w:rsid w:val="00C71DCC"/>
    <w:rsid w:val="00C71FEA"/>
    <w:rsid w:val="00C71FED"/>
    <w:rsid w:val="00C7260E"/>
    <w:rsid w:val="00C728A1"/>
    <w:rsid w:val="00C72AF0"/>
    <w:rsid w:val="00C72F66"/>
    <w:rsid w:val="00C7310F"/>
    <w:rsid w:val="00C73145"/>
    <w:rsid w:val="00C7346D"/>
    <w:rsid w:val="00C734F9"/>
    <w:rsid w:val="00C738EE"/>
    <w:rsid w:val="00C73CFA"/>
    <w:rsid w:val="00C73ECD"/>
    <w:rsid w:val="00C73F2B"/>
    <w:rsid w:val="00C74018"/>
    <w:rsid w:val="00C74248"/>
    <w:rsid w:val="00C7477C"/>
    <w:rsid w:val="00C747E4"/>
    <w:rsid w:val="00C748D5"/>
    <w:rsid w:val="00C7492F"/>
    <w:rsid w:val="00C74DDD"/>
    <w:rsid w:val="00C751CC"/>
    <w:rsid w:val="00C75C61"/>
    <w:rsid w:val="00C75E56"/>
    <w:rsid w:val="00C7615C"/>
    <w:rsid w:val="00C76295"/>
    <w:rsid w:val="00C7636C"/>
    <w:rsid w:val="00C766F5"/>
    <w:rsid w:val="00C767AE"/>
    <w:rsid w:val="00C771B8"/>
    <w:rsid w:val="00C77E10"/>
    <w:rsid w:val="00C80012"/>
    <w:rsid w:val="00C8015A"/>
    <w:rsid w:val="00C80711"/>
    <w:rsid w:val="00C808BE"/>
    <w:rsid w:val="00C80EC6"/>
    <w:rsid w:val="00C81371"/>
    <w:rsid w:val="00C81C26"/>
    <w:rsid w:val="00C82097"/>
    <w:rsid w:val="00C823F8"/>
    <w:rsid w:val="00C82621"/>
    <w:rsid w:val="00C82665"/>
    <w:rsid w:val="00C829E2"/>
    <w:rsid w:val="00C82A06"/>
    <w:rsid w:val="00C82B25"/>
    <w:rsid w:val="00C82BFC"/>
    <w:rsid w:val="00C82E3B"/>
    <w:rsid w:val="00C83727"/>
    <w:rsid w:val="00C839B9"/>
    <w:rsid w:val="00C83D84"/>
    <w:rsid w:val="00C83E97"/>
    <w:rsid w:val="00C84188"/>
    <w:rsid w:val="00C84314"/>
    <w:rsid w:val="00C844CB"/>
    <w:rsid w:val="00C8467A"/>
    <w:rsid w:val="00C84E27"/>
    <w:rsid w:val="00C8504F"/>
    <w:rsid w:val="00C85489"/>
    <w:rsid w:val="00C85962"/>
    <w:rsid w:val="00C85D82"/>
    <w:rsid w:val="00C8625E"/>
    <w:rsid w:val="00C86691"/>
    <w:rsid w:val="00C866F8"/>
    <w:rsid w:val="00C86955"/>
    <w:rsid w:val="00C86C9A"/>
    <w:rsid w:val="00C87160"/>
    <w:rsid w:val="00C877C5"/>
    <w:rsid w:val="00C87940"/>
    <w:rsid w:val="00C87ACD"/>
    <w:rsid w:val="00C87CCE"/>
    <w:rsid w:val="00C90038"/>
    <w:rsid w:val="00C90B4B"/>
    <w:rsid w:val="00C90CA8"/>
    <w:rsid w:val="00C912F5"/>
    <w:rsid w:val="00C91EBA"/>
    <w:rsid w:val="00C91FDD"/>
    <w:rsid w:val="00C921D2"/>
    <w:rsid w:val="00C92228"/>
    <w:rsid w:val="00C922F0"/>
    <w:rsid w:val="00C9353B"/>
    <w:rsid w:val="00C93726"/>
    <w:rsid w:val="00C93CE3"/>
    <w:rsid w:val="00C9419B"/>
    <w:rsid w:val="00C94422"/>
    <w:rsid w:val="00C945CE"/>
    <w:rsid w:val="00C946A7"/>
    <w:rsid w:val="00C94BB3"/>
    <w:rsid w:val="00C961EE"/>
    <w:rsid w:val="00C97054"/>
    <w:rsid w:val="00C97137"/>
    <w:rsid w:val="00C9735D"/>
    <w:rsid w:val="00C97366"/>
    <w:rsid w:val="00C97390"/>
    <w:rsid w:val="00C973CC"/>
    <w:rsid w:val="00C9788F"/>
    <w:rsid w:val="00CA08DD"/>
    <w:rsid w:val="00CA09DD"/>
    <w:rsid w:val="00CA1247"/>
    <w:rsid w:val="00CA14B8"/>
    <w:rsid w:val="00CA1534"/>
    <w:rsid w:val="00CA1E5F"/>
    <w:rsid w:val="00CA2759"/>
    <w:rsid w:val="00CA28B8"/>
    <w:rsid w:val="00CA2C46"/>
    <w:rsid w:val="00CA2E17"/>
    <w:rsid w:val="00CA2F83"/>
    <w:rsid w:val="00CA3066"/>
    <w:rsid w:val="00CA31B9"/>
    <w:rsid w:val="00CA31CB"/>
    <w:rsid w:val="00CA3587"/>
    <w:rsid w:val="00CA37C8"/>
    <w:rsid w:val="00CA397B"/>
    <w:rsid w:val="00CA3ABA"/>
    <w:rsid w:val="00CA408F"/>
    <w:rsid w:val="00CA4771"/>
    <w:rsid w:val="00CA4977"/>
    <w:rsid w:val="00CA4983"/>
    <w:rsid w:val="00CA4B5E"/>
    <w:rsid w:val="00CA5100"/>
    <w:rsid w:val="00CA5293"/>
    <w:rsid w:val="00CA529D"/>
    <w:rsid w:val="00CA5322"/>
    <w:rsid w:val="00CA5675"/>
    <w:rsid w:val="00CA58B8"/>
    <w:rsid w:val="00CA5FB9"/>
    <w:rsid w:val="00CA6227"/>
    <w:rsid w:val="00CA62D9"/>
    <w:rsid w:val="00CA65D6"/>
    <w:rsid w:val="00CA6A81"/>
    <w:rsid w:val="00CA7526"/>
    <w:rsid w:val="00CA7819"/>
    <w:rsid w:val="00CA7E8F"/>
    <w:rsid w:val="00CA7EEE"/>
    <w:rsid w:val="00CB01F1"/>
    <w:rsid w:val="00CB09F7"/>
    <w:rsid w:val="00CB0F24"/>
    <w:rsid w:val="00CB10C4"/>
    <w:rsid w:val="00CB1349"/>
    <w:rsid w:val="00CB1975"/>
    <w:rsid w:val="00CB23E3"/>
    <w:rsid w:val="00CB25BA"/>
    <w:rsid w:val="00CB25BF"/>
    <w:rsid w:val="00CB2BD7"/>
    <w:rsid w:val="00CB2E94"/>
    <w:rsid w:val="00CB3061"/>
    <w:rsid w:val="00CB396D"/>
    <w:rsid w:val="00CB3A55"/>
    <w:rsid w:val="00CB3DC3"/>
    <w:rsid w:val="00CB3FA2"/>
    <w:rsid w:val="00CB4475"/>
    <w:rsid w:val="00CB4D01"/>
    <w:rsid w:val="00CB4F3F"/>
    <w:rsid w:val="00CB5089"/>
    <w:rsid w:val="00CB5479"/>
    <w:rsid w:val="00CB5645"/>
    <w:rsid w:val="00CB5812"/>
    <w:rsid w:val="00CB5C0B"/>
    <w:rsid w:val="00CB6498"/>
    <w:rsid w:val="00CB665A"/>
    <w:rsid w:val="00CB688D"/>
    <w:rsid w:val="00CB6C7A"/>
    <w:rsid w:val="00CB6DC2"/>
    <w:rsid w:val="00CB6E0E"/>
    <w:rsid w:val="00CB7015"/>
    <w:rsid w:val="00CB7400"/>
    <w:rsid w:val="00CB7786"/>
    <w:rsid w:val="00CB77BC"/>
    <w:rsid w:val="00CB7939"/>
    <w:rsid w:val="00CB7D2E"/>
    <w:rsid w:val="00CC04F0"/>
    <w:rsid w:val="00CC081A"/>
    <w:rsid w:val="00CC1115"/>
    <w:rsid w:val="00CC180F"/>
    <w:rsid w:val="00CC1952"/>
    <w:rsid w:val="00CC1AAA"/>
    <w:rsid w:val="00CC1C21"/>
    <w:rsid w:val="00CC2882"/>
    <w:rsid w:val="00CC2E2A"/>
    <w:rsid w:val="00CC2F72"/>
    <w:rsid w:val="00CC3AAE"/>
    <w:rsid w:val="00CC3D10"/>
    <w:rsid w:val="00CC3E1F"/>
    <w:rsid w:val="00CC3EDB"/>
    <w:rsid w:val="00CC413F"/>
    <w:rsid w:val="00CC4363"/>
    <w:rsid w:val="00CC4666"/>
    <w:rsid w:val="00CC4794"/>
    <w:rsid w:val="00CC4855"/>
    <w:rsid w:val="00CC489B"/>
    <w:rsid w:val="00CC4A06"/>
    <w:rsid w:val="00CC4CCA"/>
    <w:rsid w:val="00CC4E9D"/>
    <w:rsid w:val="00CC5016"/>
    <w:rsid w:val="00CC5290"/>
    <w:rsid w:val="00CC5378"/>
    <w:rsid w:val="00CC56BD"/>
    <w:rsid w:val="00CC5BC3"/>
    <w:rsid w:val="00CC5F09"/>
    <w:rsid w:val="00CC633B"/>
    <w:rsid w:val="00CC6426"/>
    <w:rsid w:val="00CC6B93"/>
    <w:rsid w:val="00CC7678"/>
    <w:rsid w:val="00CC77D4"/>
    <w:rsid w:val="00CC7BCD"/>
    <w:rsid w:val="00CD0844"/>
    <w:rsid w:val="00CD0887"/>
    <w:rsid w:val="00CD0C10"/>
    <w:rsid w:val="00CD0D3F"/>
    <w:rsid w:val="00CD11BC"/>
    <w:rsid w:val="00CD11E0"/>
    <w:rsid w:val="00CD1820"/>
    <w:rsid w:val="00CD1A16"/>
    <w:rsid w:val="00CD1A69"/>
    <w:rsid w:val="00CD1DCC"/>
    <w:rsid w:val="00CD1FF0"/>
    <w:rsid w:val="00CD21CE"/>
    <w:rsid w:val="00CD233F"/>
    <w:rsid w:val="00CD2780"/>
    <w:rsid w:val="00CD28DA"/>
    <w:rsid w:val="00CD2938"/>
    <w:rsid w:val="00CD2D3F"/>
    <w:rsid w:val="00CD2E52"/>
    <w:rsid w:val="00CD3174"/>
    <w:rsid w:val="00CD35E1"/>
    <w:rsid w:val="00CD3B02"/>
    <w:rsid w:val="00CD464E"/>
    <w:rsid w:val="00CD46F8"/>
    <w:rsid w:val="00CD4BD3"/>
    <w:rsid w:val="00CD4E38"/>
    <w:rsid w:val="00CD5131"/>
    <w:rsid w:val="00CD51AF"/>
    <w:rsid w:val="00CD660E"/>
    <w:rsid w:val="00CD676B"/>
    <w:rsid w:val="00CD6C2B"/>
    <w:rsid w:val="00CD6D96"/>
    <w:rsid w:val="00CD7000"/>
    <w:rsid w:val="00CD7077"/>
    <w:rsid w:val="00CD7248"/>
    <w:rsid w:val="00CE024D"/>
    <w:rsid w:val="00CE02BD"/>
    <w:rsid w:val="00CE0BF7"/>
    <w:rsid w:val="00CE0E2D"/>
    <w:rsid w:val="00CE170F"/>
    <w:rsid w:val="00CE19DE"/>
    <w:rsid w:val="00CE1B63"/>
    <w:rsid w:val="00CE1D65"/>
    <w:rsid w:val="00CE1F33"/>
    <w:rsid w:val="00CE1FD0"/>
    <w:rsid w:val="00CE20A1"/>
    <w:rsid w:val="00CE2147"/>
    <w:rsid w:val="00CE2242"/>
    <w:rsid w:val="00CE314B"/>
    <w:rsid w:val="00CE3634"/>
    <w:rsid w:val="00CE39F6"/>
    <w:rsid w:val="00CE3B15"/>
    <w:rsid w:val="00CE4A87"/>
    <w:rsid w:val="00CE4ACF"/>
    <w:rsid w:val="00CE4BD1"/>
    <w:rsid w:val="00CE4F8F"/>
    <w:rsid w:val="00CE53EF"/>
    <w:rsid w:val="00CE55F3"/>
    <w:rsid w:val="00CE5A2C"/>
    <w:rsid w:val="00CE61EF"/>
    <w:rsid w:val="00CE7528"/>
    <w:rsid w:val="00CE763A"/>
    <w:rsid w:val="00CE7774"/>
    <w:rsid w:val="00CE783D"/>
    <w:rsid w:val="00CE78BE"/>
    <w:rsid w:val="00CE7AED"/>
    <w:rsid w:val="00CE7D2D"/>
    <w:rsid w:val="00CF0056"/>
    <w:rsid w:val="00CF0096"/>
    <w:rsid w:val="00CF033E"/>
    <w:rsid w:val="00CF0379"/>
    <w:rsid w:val="00CF085F"/>
    <w:rsid w:val="00CF0CF5"/>
    <w:rsid w:val="00CF0D19"/>
    <w:rsid w:val="00CF0D49"/>
    <w:rsid w:val="00CF0ED8"/>
    <w:rsid w:val="00CF13F7"/>
    <w:rsid w:val="00CF1662"/>
    <w:rsid w:val="00CF17A5"/>
    <w:rsid w:val="00CF29D7"/>
    <w:rsid w:val="00CF2D4B"/>
    <w:rsid w:val="00CF2DC6"/>
    <w:rsid w:val="00CF304C"/>
    <w:rsid w:val="00CF3347"/>
    <w:rsid w:val="00CF3354"/>
    <w:rsid w:val="00CF34AC"/>
    <w:rsid w:val="00CF424E"/>
    <w:rsid w:val="00CF428E"/>
    <w:rsid w:val="00CF48EB"/>
    <w:rsid w:val="00CF4D99"/>
    <w:rsid w:val="00CF5254"/>
    <w:rsid w:val="00CF527A"/>
    <w:rsid w:val="00CF53BE"/>
    <w:rsid w:val="00CF5610"/>
    <w:rsid w:val="00CF587B"/>
    <w:rsid w:val="00CF58B7"/>
    <w:rsid w:val="00CF58F1"/>
    <w:rsid w:val="00CF5B48"/>
    <w:rsid w:val="00CF6072"/>
    <w:rsid w:val="00CF7891"/>
    <w:rsid w:val="00CF7AF9"/>
    <w:rsid w:val="00D005BF"/>
    <w:rsid w:val="00D0077C"/>
    <w:rsid w:val="00D007B9"/>
    <w:rsid w:val="00D008EE"/>
    <w:rsid w:val="00D008F5"/>
    <w:rsid w:val="00D00AB5"/>
    <w:rsid w:val="00D00B89"/>
    <w:rsid w:val="00D01CD1"/>
    <w:rsid w:val="00D01E98"/>
    <w:rsid w:val="00D01F0F"/>
    <w:rsid w:val="00D02049"/>
    <w:rsid w:val="00D02061"/>
    <w:rsid w:val="00D0281F"/>
    <w:rsid w:val="00D0293D"/>
    <w:rsid w:val="00D02A17"/>
    <w:rsid w:val="00D02E52"/>
    <w:rsid w:val="00D03009"/>
    <w:rsid w:val="00D0378F"/>
    <w:rsid w:val="00D03AE6"/>
    <w:rsid w:val="00D040B0"/>
    <w:rsid w:val="00D045E0"/>
    <w:rsid w:val="00D04603"/>
    <w:rsid w:val="00D04715"/>
    <w:rsid w:val="00D04D2F"/>
    <w:rsid w:val="00D05303"/>
    <w:rsid w:val="00D05477"/>
    <w:rsid w:val="00D05761"/>
    <w:rsid w:val="00D05860"/>
    <w:rsid w:val="00D05B6B"/>
    <w:rsid w:val="00D05BFD"/>
    <w:rsid w:val="00D0600E"/>
    <w:rsid w:val="00D063B6"/>
    <w:rsid w:val="00D06416"/>
    <w:rsid w:val="00D068B7"/>
    <w:rsid w:val="00D06CD2"/>
    <w:rsid w:val="00D06D1C"/>
    <w:rsid w:val="00D07797"/>
    <w:rsid w:val="00D07C82"/>
    <w:rsid w:val="00D07D4B"/>
    <w:rsid w:val="00D07D6A"/>
    <w:rsid w:val="00D07F90"/>
    <w:rsid w:val="00D10827"/>
    <w:rsid w:val="00D10C8F"/>
    <w:rsid w:val="00D10CC5"/>
    <w:rsid w:val="00D113D9"/>
    <w:rsid w:val="00D11ECD"/>
    <w:rsid w:val="00D124BB"/>
    <w:rsid w:val="00D1279C"/>
    <w:rsid w:val="00D12A92"/>
    <w:rsid w:val="00D12E10"/>
    <w:rsid w:val="00D12F1E"/>
    <w:rsid w:val="00D12FC5"/>
    <w:rsid w:val="00D13653"/>
    <w:rsid w:val="00D13C8D"/>
    <w:rsid w:val="00D13EC9"/>
    <w:rsid w:val="00D1406A"/>
    <w:rsid w:val="00D1419B"/>
    <w:rsid w:val="00D14323"/>
    <w:rsid w:val="00D14551"/>
    <w:rsid w:val="00D145CD"/>
    <w:rsid w:val="00D14A10"/>
    <w:rsid w:val="00D150AA"/>
    <w:rsid w:val="00D15258"/>
    <w:rsid w:val="00D1526B"/>
    <w:rsid w:val="00D15B99"/>
    <w:rsid w:val="00D15F41"/>
    <w:rsid w:val="00D163A8"/>
    <w:rsid w:val="00D16BC9"/>
    <w:rsid w:val="00D16C97"/>
    <w:rsid w:val="00D16E62"/>
    <w:rsid w:val="00D17C3A"/>
    <w:rsid w:val="00D20009"/>
    <w:rsid w:val="00D203FB"/>
    <w:rsid w:val="00D204EE"/>
    <w:rsid w:val="00D205AF"/>
    <w:rsid w:val="00D207F0"/>
    <w:rsid w:val="00D209CB"/>
    <w:rsid w:val="00D20CA5"/>
    <w:rsid w:val="00D20F1E"/>
    <w:rsid w:val="00D21065"/>
    <w:rsid w:val="00D21227"/>
    <w:rsid w:val="00D2171E"/>
    <w:rsid w:val="00D218B3"/>
    <w:rsid w:val="00D22382"/>
    <w:rsid w:val="00D22948"/>
    <w:rsid w:val="00D22B1D"/>
    <w:rsid w:val="00D22C74"/>
    <w:rsid w:val="00D22C98"/>
    <w:rsid w:val="00D22FF3"/>
    <w:rsid w:val="00D23058"/>
    <w:rsid w:val="00D2354B"/>
    <w:rsid w:val="00D235B1"/>
    <w:rsid w:val="00D23716"/>
    <w:rsid w:val="00D23C28"/>
    <w:rsid w:val="00D24D96"/>
    <w:rsid w:val="00D2540A"/>
    <w:rsid w:val="00D25CF0"/>
    <w:rsid w:val="00D26424"/>
    <w:rsid w:val="00D26595"/>
    <w:rsid w:val="00D2693B"/>
    <w:rsid w:val="00D26DA8"/>
    <w:rsid w:val="00D26F92"/>
    <w:rsid w:val="00D2721E"/>
    <w:rsid w:val="00D2723E"/>
    <w:rsid w:val="00D27246"/>
    <w:rsid w:val="00D2761D"/>
    <w:rsid w:val="00D27674"/>
    <w:rsid w:val="00D27843"/>
    <w:rsid w:val="00D27863"/>
    <w:rsid w:val="00D279E8"/>
    <w:rsid w:val="00D27B3B"/>
    <w:rsid w:val="00D300A2"/>
    <w:rsid w:val="00D30495"/>
    <w:rsid w:val="00D30FB5"/>
    <w:rsid w:val="00D31794"/>
    <w:rsid w:val="00D3197D"/>
    <w:rsid w:val="00D31C16"/>
    <w:rsid w:val="00D31F40"/>
    <w:rsid w:val="00D31F53"/>
    <w:rsid w:val="00D32209"/>
    <w:rsid w:val="00D32255"/>
    <w:rsid w:val="00D32607"/>
    <w:rsid w:val="00D3260E"/>
    <w:rsid w:val="00D326AD"/>
    <w:rsid w:val="00D32814"/>
    <w:rsid w:val="00D32825"/>
    <w:rsid w:val="00D32A72"/>
    <w:rsid w:val="00D32B72"/>
    <w:rsid w:val="00D32C00"/>
    <w:rsid w:val="00D32E52"/>
    <w:rsid w:val="00D33418"/>
    <w:rsid w:val="00D337D3"/>
    <w:rsid w:val="00D339AD"/>
    <w:rsid w:val="00D33F50"/>
    <w:rsid w:val="00D33F5C"/>
    <w:rsid w:val="00D341CA"/>
    <w:rsid w:val="00D342E4"/>
    <w:rsid w:val="00D34325"/>
    <w:rsid w:val="00D348AE"/>
    <w:rsid w:val="00D350BD"/>
    <w:rsid w:val="00D35422"/>
    <w:rsid w:val="00D35499"/>
    <w:rsid w:val="00D35983"/>
    <w:rsid w:val="00D35C2F"/>
    <w:rsid w:val="00D35E50"/>
    <w:rsid w:val="00D36132"/>
    <w:rsid w:val="00D3614F"/>
    <w:rsid w:val="00D36496"/>
    <w:rsid w:val="00D364AD"/>
    <w:rsid w:val="00D36602"/>
    <w:rsid w:val="00D36B8A"/>
    <w:rsid w:val="00D36C8B"/>
    <w:rsid w:val="00D37500"/>
    <w:rsid w:val="00D37691"/>
    <w:rsid w:val="00D37E5C"/>
    <w:rsid w:val="00D4032B"/>
    <w:rsid w:val="00D404E6"/>
    <w:rsid w:val="00D40D6E"/>
    <w:rsid w:val="00D40F13"/>
    <w:rsid w:val="00D40F1C"/>
    <w:rsid w:val="00D416E8"/>
    <w:rsid w:val="00D42063"/>
    <w:rsid w:val="00D420B3"/>
    <w:rsid w:val="00D4242A"/>
    <w:rsid w:val="00D42506"/>
    <w:rsid w:val="00D42612"/>
    <w:rsid w:val="00D43CEC"/>
    <w:rsid w:val="00D43E28"/>
    <w:rsid w:val="00D43F0A"/>
    <w:rsid w:val="00D44175"/>
    <w:rsid w:val="00D445B0"/>
    <w:rsid w:val="00D44E66"/>
    <w:rsid w:val="00D4534D"/>
    <w:rsid w:val="00D456B8"/>
    <w:rsid w:val="00D456EE"/>
    <w:rsid w:val="00D465EA"/>
    <w:rsid w:val="00D466D1"/>
    <w:rsid w:val="00D468FB"/>
    <w:rsid w:val="00D46B0C"/>
    <w:rsid w:val="00D46E6C"/>
    <w:rsid w:val="00D47346"/>
    <w:rsid w:val="00D4734A"/>
    <w:rsid w:val="00D47568"/>
    <w:rsid w:val="00D47835"/>
    <w:rsid w:val="00D47A90"/>
    <w:rsid w:val="00D50B86"/>
    <w:rsid w:val="00D50F7A"/>
    <w:rsid w:val="00D51510"/>
    <w:rsid w:val="00D51653"/>
    <w:rsid w:val="00D517AE"/>
    <w:rsid w:val="00D51B3B"/>
    <w:rsid w:val="00D52127"/>
    <w:rsid w:val="00D525D8"/>
    <w:rsid w:val="00D5288B"/>
    <w:rsid w:val="00D52DB6"/>
    <w:rsid w:val="00D5322C"/>
    <w:rsid w:val="00D5368A"/>
    <w:rsid w:val="00D539BC"/>
    <w:rsid w:val="00D53A16"/>
    <w:rsid w:val="00D53A77"/>
    <w:rsid w:val="00D53B2C"/>
    <w:rsid w:val="00D5404B"/>
    <w:rsid w:val="00D54476"/>
    <w:rsid w:val="00D5474E"/>
    <w:rsid w:val="00D5485C"/>
    <w:rsid w:val="00D54AAE"/>
    <w:rsid w:val="00D54E3E"/>
    <w:rsid w:val="00D54FF4"/>
    <w:rsid w:val="00D5500A"/>
    <w:rsid w:val="00D553CD"/>
    <w:rsid w:val="00D559DE"/>
    <w:rsid w:val="00D55A19"/>
    <w:rsid w:val="00D55C25"/>
    <w:rsid w:val="00D55DB3"/>
    <w:rsid w:val="00D55E9D"/>
    <w:rsid w:val="00D56329"/>
    <w:rsid w:val="00D56924"/>
    <w:rsid w:val="00D56A4A"/>
    <w:rsid w:val="00D5701D"/>
    <w:rsid w:val="00D578CA"/>
    <w:rsid w:val="00D57B0C"/>
    <w:rsid w:val="00D57B83"/>
    <w:rsid w:val="00D57DB0"/>
    <w:rsid w:val="00D57DB7"/>
    <w:rsid w:val="00D60254"/>
    <w:rsid w:val="00D6044B"/>
    <w:rsid w:val="00D608B5"/>
    <w:rsid w:val="00D61084"/>
    <w:rsid w:val="00D61AF1"/>
    <w:rsid w:val="00D61F9D"/>
    <w:rsid w:val="00D62080"/>
    <w:rsid w:val="00D62092"/>
    <w:rsid w:val="00D627D7"/>
    <w:rsid w:val="00D627FD"/>
    <w:rsid w:val="00D62DA8"/>
    <w:rsid w:val="00D62FF6"/>
    <w:rsid w:val="00D63109"/>
    <w:rsid w:val="00D63952"/>
    <w:rsid w:val="00D63A40"/>
    <w:rsid w:val="00D63CC2"/>
    <w:rsid w:val="00D640C1"/>
    <w:rsid w:val="00D6430B"/>
    <w:rsid w:val="00D64477"/>
    <w:rsid w:val="00D644BC"/>
    <w:rsid w:val="00D64811"/>
    <w:rsid w:val="00D64854"/>
    <w:rsid w:val="00D64DE3"/>
    <w:rsid w:val="00D65805"/>
    <w:rsid w:val="00D659CB"/>
    <w:rsid w:val="00D65C81"/>
    <w:rsid w:val="00D6627C"/>
    <w:rsid w:val="00D66E9A"/>
    <w:rsid w:val="00D66F0A"/>
    <w:rsid w:val="00D6760D"/>
    <w:rsid w:val="00D67CC3"/>
    <w:rsid w:val="00D67EC4"/>
    <w:rsid w:val="00D7035F"/>
    <w:rsid w:val="00D7069E"/>
    <w:rsid w:val="00D70B38"/>
    <w:rsid w:val="00D70C17"/>
    <w:rsid w:val="00D711D1"/>
    <w:rsid w:val="00D71523"/>
    <w:rsid w:val="00D71834"/>
    <w:rsid w:val="00D718A6"/>
    <w:rsid w:val="00D71951"/>
    <w:rsid w:val="00D724CD"/>
    <w:rsid w:val="00D72989"/>
    <w:rsid w:val="00D729C4"/>
    <w:rsid w:val="00D72A9D"/>
    <w:rsid w:val="00D72C45"/>
    <w:rsid w:val="00D72E90"/>
    <w:rsid w:val="00D72EBF"/>
    <w:rsid w:val="00D72EC1"/>
    <w:rsid w:val="00D72FCC"/>
    <w:rsid w:val="00D73CFE"/>
    <w:rsid w:val="00D73DA3"/>
    <w:rsid w:val="00D742D5"/>
    <w:rsid w:val="00D745AB"/>
    <w:rsid w:val="00D74C34"/>
    <w:rsid w:val="00D74DC4"/>
    <w:rsid w:val="00D74F5A"/>
    <w:rsid w:val="00D75C37"/>
    <w:rsid w:val="00D75C8D"/>
    <w:rsid w:val="00D75D44"/>
    <w:rsid w:val="00D75DAB"/>
    <w:rsid w:val="00D76183"/>
    <w:rsid w:val="00D76312"/>
    <w:rsid w:val="00D76658"/>
    <w:rsid w:val="00D76D2F"/>
    <w:rsid w:val="00D76D46"/>
    <w:rsid w:val="00D77092"/>
    <w:rsid w:val="00D77311"/>
    <w:rsid w:val="00D77C7E"/>
    <w:rsid w:val="00D800C1"/>
    <w:rsid w:val="00D801FD"/>
    <w:rsid w:val="00D8083F"/>
    <w:rsid w:val="00D80A3D"/>
    <w:rsid w:val="00D80A46"/>
    <w:rsid w:val="00D80F8D"/>
    <w:rsid w:val="00D8196E"/>
    <w:rsid w:val="00D82431"/>
    <w:rsid w:val="00D826F2"/>
    <w:rsid w:val="00D8306B"/>
    <w:rsid w:val="00D8309B"/>
    <w:rsid w:val="00D83638"/>
    <w:rsid w:val="00D8392C"/>
    <w:rsid w:val="00D83C3C"/>
    <w:rsid w:val="00D84577"/>
    <w:rsid w:val="00D84913"/>
    <w:rsid w:val="00D84AAD"/>
    <w:rsid w:val="00D84F66"/>
    <w:rsid w:val="00D85024"/>
    <w:rsid w:val="00D85A72"/>
    <w:rsid w:val="00D85E48"/>
    <w:rsid w:val="00D85EDE"/>
    <w:rsid w:val="00D85FAD"/>
    <w:rsid w:val="00D86455"/>
    <w:rsid w:val="00D864A5"/>
    <w:rsid w:val="00D86660"/>
    <w:rsid w:val="00D86AB7"/>
    <w:rsid w:val="00D86AC4"/>
    <w:rsid w:val="00D8740C"/>
    <w:rsid w:val="00D874C8"/>
    <w:rsid w:val="00D87803"/>
    <w:rsid w:val="00D87A1E"/>
    <w:rsid w:val="00D87BBF"/>
    <w:rsid w:val="00D908D9"/>
    <w:rsid w:val="00D90CEB"/>
    <w:rsid w:val="00D9119F"/>
    <w:rsid w:val="00D9122E"/>
    <w:rsid w:val="00D9161F"/>
    <w:rsid w:val="00D9220A"/>
    <w:rsid w:val="00D923EC"/>
    <w:rsid w:val="00D925DB"/>
    <w:rsid w:val="00D92876"/>
    <w:rsid w:val="00D92AA0"/>
    <w:rsid w:val="00D93002"/>
    <w:rsid w:val="00D93306"/>
    <w:rsid w:val="00D935EE"/>
    <w:rsid w:val="00D93733"/>
    <w:rsid w:val="00D93D9B"/>
    <w:rsid w:val="00D93F57"/>
    <w:rsid w:val="00D94291"/>
    <w:rsid w:val="00D9575A"/>
    <w:rsid w:val="00D95F11"/>
    <w:rsid w:val="00D96628"/>
    <w:rsid w:val="00D96835"/>
    <w:rsid w:val="00D96B49"/>
    <w:rsid w:val="00D96BA7"/>
    <w:rsid w:val="00D96FDF"/>
    <w:rsid w:val="00DA014A"/>
    <w:rsid w:val="00DA05B4"/>
    <w:rsid w:val="00DA063F"/>
    <w:rsid w:val="00DA0775"/>
    <w:rsid w:val="00DA0A6D"/>
    <w:rsid w:val="00DA0B4B"/>
    <w:rsid w:val="00DA0D1A"/>
    <w:rsid w:val="00DA0D2E"/>
    <w:rsid w:val="00DA0DB6"/>
    <w:rsid w:val="00DA0E18"/>
    <w:rsid w:val="00DA1A9D"/>
    <w:rsid w:val="00DA1DD5"/>
    <w:rsid w:val="00DA2680"/>
    <w:rsid w:val="00DA26BF"/>
    <w:rsid w:val="00DA2821"/>
    <w:rsid w:val="00DA3226"/>
    <w:rsid w:val="00DA3270"/>
    <w:rsid w:val="00DA33A7"/>
    <w:rsid w:val="00DA33E1"/>
    <w:rsid w:val="00DA3727"/>
    <w:rsid w:val="00DA3896"/>
    <w:rsid w:val="00DA3FBE"/>
    <w:rsid w:val="00DA40AA"/>
    <w:rsid w:val="00DA40F1"/>
    <w:rsid w:val="00DA4110"/>
    <w:rsid w:val="00DA4372"/>
    <w:rsid w:val="00DA481C"/>
    <w:rsid w:val="00DA4BC7"/>
    <w:rsid w:val="00DA4C41"/>
    <w:rsid w:val="00DA4C64"/>
    <w:rsid w:val="00DA5329"/>
    <w:rsid w:val="00DA5395"/>
    <w:rsid w:val="00DA5477"/>
    <w:rsid w:val="00DA56D9"/>
    <w:rsid w:val="00DA5791"/>
    <w:rsid w:val="00DA5E1C"/>
    <w:rsid w:val="00DA5E7C"/>
    <w:rsid w:val="00DA6094"/>
    <w:rsid w:val="00DA65E6"/>
    <w:rsid w:val="00DA6A92"/>
    <w:rsid w:val="00DA6ACB"/>
    <w:rsid w:val="00DA6B61"/>
    <w:rsid w:val="00DA6F33"/>
    <w:rsid w:val="00DA7F80"/>
    <w:rsid w:val="00DB0060"/>
    <w:rsid w:val="00DB009E"/>
    <w:rsid w:val="00DB0398"/>
    <w:rsid w:val="00DB0741"/>
    <w:rsid w:val="00DB08D8"/>
    <w:rsid w:val="00DB10E8"/>
    <w:rsid w:val="00DB14A4"/>
    <w:rsid w:val="00DB17D5"/>
    <w:rsid w:val="00DB1AE3"/>
    <w:rsid w:val="00DB1B5D"/>
    <w:rsid w:val="00DB1EAF"/>
    <w:rsid w:val="00DB1F00"/>
    <w:rsid w:val="00DB203D"/>
    <w:rsid w:val="00DB2585"/>
    <w:rsid w:val="00DB2F73"/>
    <w:rsid w:val="00DB356A"/>
    <w:rsid w:val="00DB35DA"/>
    <w:rsid w:val="00DB39DB"/>
    <w:rsid w:val="00DB423F"/>
    <w:rsid w:val="00DB44DF"/>
    <w:rsid w:val="00DB49AD"/>
    <w:rsid w:val="00DB50EA"/>
    <w:rsid w:val="00DB5333"/>
    <w:rsid w:val="00DB56FC"/>
    <w:rsid w:val="00DB5B15"/>
    <w:rsid w:val="00DB659A"/>
    <w:rsid w:val="00DB6799"/>
    <w:rsid w:val="00DB6EC7"/>
    <w:rsid w:val="00DB74FD"/>
    <w:rsid w:val="00DB7598"/>
    <w:rsid w:val="00DB7718"/>
    <w:rsid w:val="00DB7883"/>
    <w:rsid w:val="00DB7C96"/>
    <w:rsid w:val="00DC04ED"/>
    <w:rsid w:val="00DC0C75"/>
    <w:rsid w:val="00DC0E5C"/>
    <w:rsid w:val="00DC0EDA"/>
    <w:rsid w:val="00DC1113"/>
    <w:rsid w:val="00DC123E"/>
    <w:rsid w:val="00DC12F2"/>
    <w:rsid w:val="00DC1354"/>
    <w:rsid w:val="00DC1ACD"/>
    <w:rsid w:val="00DC21AF"/>
    <w:rsid w:val="00DC245D"/>
    <w:rsid w:val="00DC326B"/>
    <w:rsid w:val="00DC3332"/>
    <w:rsid w:val="00DC3586"/>
    <w:rsid w:val="00DC3C43"/>
    <w:rsid w:val="00DC4468"/>
    <w:rsid w:val="00DC4700"/>
    <w:rsid w:val="00DC4AB0"/>
    <w:rsid w:val="00DC4EAD"/>
    <w:rsid w:val="00DC4FC2"/>
    <w:rsid w:val="00DC5336"/>
    <w:rsid w:val="00DC5473"/>
    <w:rsid w:val="00DC5493"/>
    <w:rsid w:val="00DC5921"/>
    <w:rsid w:val="00DC59A5"/>
    <w:rsid w:val="00DC5B1A"/>
    <w:rsid w:val="00DC5F56"/>
    <w:rsid w:val="00DC5FB0"/>
    <w:rsid w:val="00DC6A32"/>
    <w:rsid w:val="00DC6EF4"/>
    <w:rsid w:val="00DC7205"/>
    <w:rsid w:val="00DC7535"/>
    <w:rsid w:val="00DD01D9"/>
    <w:rsid w:val="00DD0504"/>
    <w:rsid w:val="00DD0BED"/>
    <w:rsid w:val="00DD126D"/>
    <w:rsid w:val="00DD145E"/>
    <w:rsid w:val="00DD16F3"/>
    <w:rsid w:val="00DD17E5"/>
    <w:rsid w:val="00DD17F6"/>
    <w:rsid w:val="00DD1AF5"/>
    <w:rsid w:val="00DD2103"/>
    <w:rsid w:val="00DD26CA"/>
    <w:rsid w:val="00DD2A36"/>
    <w:rsid w:val="00DD2C55"/>
    <w:rsid w:val="00DD303B"/>
    <w:rsid w:val="00DD30C4"/>
    <w:rsid w:val="00DD368C"/>
    <w:rsid w:val="00DD3C00"/>
    <w:rsid w:val="00DD3CF1"/>
    <w:rsid w:val="00DD4559"/>
    <w:rsid w:val="00DD472B"/>
    <w:rsid w:val="00DD47D9"/>
    <w:rsid w:val="00DD4BFC"/>
    <w:rsid w:val="00DD4D77"/>
    <w:rsid w:val="00DD57C3"/>
    <w:rsid w:val="00DD59E5"/>
    <w:rsid w:val="00DD5B16"/>
    <w:rsid w:val="00DD63F3"/>
    <w:rsid w:val="00DD67C9"/>
    <w:rsid w:val="00DD6F6C"/>
    <w:rsid w:val="00DD7207"/>
    <w:rsid w:val="00DD789C"/>
    <w:rsid w:val="00DD78D1"/>
    <w:rsid w:val="00DD7965"/>
    <w:rsid w:val="00DD7F1C"/>
    <w:rsid w:val="00DE02A3"/>
    <w:rsid w:val="00DE0BA0"/>
    <w:rsid w:val="00DE0D2E"/>
    <w:rsid w:val="00DE0EAA"/>
    <w:rsid w:val="00DE10D9"/>
    <w:rsid w:val="00DE12A3"/>
    <w:rsid w:val="00DE1630"/>
    <w:rsid w:val="00DE1AD5"/>
    <w:rsid w:val="00DE1FFF"/>
    <w:rsid w:val="00DE238D"/>
    <w:rsid w:val="00DE242C"/>
    <w:rsid w:val="00DE250A"/>
    <w:rsid w:val="00DE291E"/>
    <w:rsid w:val="00DE29DD"/>
    <w:rsid w:val="00DE2E42"/>
    <w:rsid w:val="00DE3207"/>
    <w:rsid w:val="00DE33EF"/>
    <w:rsid w:val="00DE3468"/>
    <w:rsid w:val="00DE3AC7"/>
    <w:rsid w:val="00DE3B82"/>
    <w:rsid w:val="00DE3E1A"/>
    <w:rsid w:val="00DE3F49"/>
    <w:rsid w:val="00DE3F99"/>
    <w:rsid w:val="00DE4206"/>
    <w:rsid w:val="00DE438D"/>
    <w:rsid w:val="00DE43AC"/>
    <w:rsid w:val="00DE43E1"/>
    <w:rsid w:val="00DE44ED"/>
    <w:rsid w:val="00DE481D"/>
    <w:rsid w:val="00DE4851"/>
    <w:rsid w:val="00DE4B30"/>
    <w:rsid w:val="00DE4EA7"/>
    <w:rsid w:val="00DE5323"/>
    <w:rsid w:val="00DE5573"/>
    <w:rsid w:val="00DE5D95"/>
    <w:rsid w:val="00DE5E15"/>
    <w:rsid w:val="00DE5F5F"/>
    <w:rsid w:val="00DE5FAB"/>
    <w:rsid w:val="00DE6380"/>
    <w:rsid w:val="00DE641A"/>
    <w:rsid w:val="00DE6906"/>
    <w:rsid w:val="00DE6BEB"/>
    <w:rsid w:val="00DE6C41"/>
    <w:rsid w:val="00DE7ABA"/>
    <w:rsid w:val="00DE7D90"/>
    <w:rsid w:val="00DE7E17"/>
    <w:rsid w:val="00DF03BA"/>
    <w:rsid w:val="00DF0504"/>
    <w:rsid w:val="00DF0DD2"/>
    <w:rsid w:val="00DF0EB8"/>
    <w:rsid w:val="00DF11F2"/>
    <w:rsid w:val="00DF124E"/>
    <w:rsid w:val="00DF16A5"/>
    <w:rsid w:val="00DF1EDE"/>
    <w:rsid w:val="00DF23B6"/>
    <w:rsid w:val="00DF2650"/>
    <w:rsid w:val="00DF2875"/>
    <w:rsid w:val="00DF2DEF"/>
    <w:rsid w:val="00DF3749"/>
    <w:rsid w:val="00DF3B7C"/>
    <w:rsid w:val="00DF3B8C"/>
    <w:rsid w:val="00DF49C7"/>
    <w:rsid w:val="00DF4A27"/>
    <w:rsid w:val="00DF4AF3"/>
    <w:rsid w:val="00DF4C17"/>
    <w:rsid w:val="00DF4CF6"/>
    <w:rsid w:val="00DF5725"/>
    <w:rsid w:val="00DF5760"/>
    <w:rsid w:val="00DF5864"/>
    <w:rsid w:val="00DF58CC"/>
    <w:rsid w:val="00DF5B7E"/>
    <w:rsid w:val="00DF5CDC"/>
    <w:rsid w:val="00DF5D0C"/>
    <w:rsid w:val="00DF625C"/>
    <w:rsid w:val="00DF6E5B"/>
    <w:rsid w:val="00DF77F1"/>
    <w:rsid w:val="00DF7999"/>
    <w:rsid w:val="00DF7A2D"/>
    <w:rsid w:val="00DF7CE3"/>
    <w:rsid w:val="00DF7D8F"/>
    <w:rsid w:val="00E00099"/>
    <w:rsid w:val="00E00258"/>
    <w:rsid w:val="00E00923"/>
    <w:rsid w:val="00E009E0"/>
    <w:rsid w:val="00E01031"/>
    <w:rsid w:val="00E01F08"/>
    <w:rsid w:val="00E027E7"/>
    <w:rsid w:val="00E0283F"/>
    <w:rsid w:val="00E02BE2"/>
    <w:rsid w:val="00E02DA4"/>
    <w:rsid w:val="00E02F45"/>
    <w:rsid w:val="00E03103"/>
    <w:rsid w:val="00E03675"/>
    <w:rsid w:val="00E03BDA"/>
    <w:rsid w:val="00E03D93"/>
    <w:rsid w:val="00E03F40"/>
    <w:rsid w:val="00E04A46"/>
    <w:rsid w:val="00E0507F"/>
    <w:rsid w:val="00E0514D"/>
    <w:rsid w:val="00E052FA"/>
    <w:rsid w:val="00E053D3"/>
    <w:rsid w:val="00E05D24"/>
    <w:rsid w:val="00E05DC0"/>
    <w:rsid w:val="00E0625A"/>
    <w:rsid w:val="00E0696D"/>
    <w:rsid w:val="00E07609"/>
    <w:rsid w:val="00E07626"/>
    <w:rsid w:val="00E077A9"/>
    <w:rsid w:val="00E07A41"/>
    <w:rsid w:val="00E07EC3"/>
    <w:rsid w:val="00E07EE3"/>
    <w:rsid w:val="00E10084"/>
    <w:rsid w:val="00E102F2"/>
    <w:rsid w:val="00E1058A"/>
    <w:rsid w:val="00E106F1"/>
    <w:rsid w:val="00E107E5"/>
    <w:rsid w:val="00E10A6D"/>
    <w:rsid w:val="00E10E5D"/>
    <w:rsid w:val="00E11F28"/>
    <w:rsid w:val="00E120D5"/>
    <w:rsid w:val="00E1222E"/>
    <w:rsid w:val="00E12269"/>
    <w:rsid w:val="00E1226B"/>
    <w:rsid w:val="00E12729"/>
    <w:rsid w:val="00E12842"/>
    <w:rsid w:val="00E12AFD"/>
    <w:rsid w:val="00E13302"/>
    <w:rsid w:val="00E13331"/>
    <w:rsid w:val="00E13512"/>
    <w:rsid w:val="00E13735"/>
    <w:rsid w:val="00E13D20"/>
    <w:rsid w:val="00E14A7F"/>
    <w:rsid w:val="00E14D2E"/>
    <w:rsid w:val="00E15197"/>
    <w:rsid w:val="00E1569B"/>
    <w:rsid w:val="00E15921"/>
    <w:rsid w:val="00E15A18"/>
    <w:rsid w:val="00E15C7C"/>
    <w:rsid w:val="00E15CF3"/>
    <w:rsid w:val="00E1683B"/>
    <w:rsid w:val="00E168A5"/>
    <w:rsid w:val="00E16A34"/>
    <w:rsid w:val="00E170CF"/>
    <w:rsid w:val="00E1757E"/>
    <w:rsid w:val="00E1768A"/>
    <w:rsid w:val="00E1790C"/>
    <w:rsid w:val="00E17CBF"/>
    <w:rsid w:val="00E17E8B"/>
    <w:rsid w:val="00E17FDB"/>
    <w:rsid w:val="00E20169"/>
    <w:rsid w:val="00E20C08"/>
    <w:rsid w:val="00E20DF3"/>
    <w:rsid w:val="00E210E0"/>
    <w:rsid w:val="00E211E1"/>
    <w:rsid w:val="00E2149F"/>
    <w:rsid w:val="00E21AF8"/>
    <w:rsid w:val="00E21EB4"/>
    <w:rsid w:val="00E223BE"/>
    <w:rsid w:val="00E223E6"/>
    <w:rsid w:val="00E2257D"/>
    <w:rsid w:val="00E22AC7"/>
    <w:rsid w:val="00E22BEE"/>
    <w:rsid w:val="00E23246"/>
    <w:rsid w:val="00E23C5F"/>
    <w:rsid w:val="00E23E71"/>
    <w:rsid w:val="00E2411A"/>
    <w:rsid w:val="00E2452E"/>
    <w:rsid w:val="00E24584"/>
    <w:rsid w:val="00E24954"/>
    <w:rsid w:val="00E24B1F"/>
    <w:rsid w:val="00E24C36"/>
    <w:rsid w:val="00E24F7E"/>
    <w:rsid w:val="00E25257"/>
    <w:rsid w:val="00E2547F"/>
    <w:rsid w:val="00E255D5"/>
    <w:rsid w:val="00E25635"/>
    <w:rsid w:val="00E256D6"/>
    <w:rsid w:val="00E25991"/>
    <w:rsid w:val="00E259AF"/>
    <w:rsid w:val="00E2702E"/>
    <w:rsid w:val="00E2738C"/>
    <w:rsid w:val="00E2768C"/>
    <w:rsid w:val="00E27ADB"/>
    <w:rsid w:val="00E27DFD"/>
    <w:rsid w:val="00E27F7E"/>
    <w:rsid w:val="00E304BD"/>
    <w:rsid w:val="00E30BDE"/>
    <w:rsid w:val="00E30D0D"/>
    <w:rsid w:val="00E310FC"/>
    <w:rsid w:val="00E31118"/>
    <w:rsid w:val="00E31199"/>
    <w:rsid w:val="00E315D0"/>
    <w:rsid w:val="00E31915"/>
    <w:rsid w:val="00E31C10"/>
    <w:rsid w:val="00E31DA7"/>
    <w:rsid w:val="00E3251D"/>
    <w:rsid w:val="00E328D7"/>
    <w:rsid w:val="00E32FE3"/>
    <w:rsid w:val="00E330FB"/>
    <w:rsid w:val="00E337FF"/>
    <w:rsid w:val="00E33A31"/>
    <w:rsid w:val="00E33D0D"/>
    <w:rsid w:val="00E3454D"/>
    <w:rsid w:val="00E3455D"/>
    <w:rsid w:val="00E346A8"/>
    <w:rsid w:val="00E34F77"/>
    <w:rsid w:val="00E350EF"/>
    <w:rsid w:val="00E35484"/>
    <w:rsid w:val="00E3578F"/>
    <w:rsid w:val="00E35797"/>
    <w:rsid w:val="00E35BDD"/>
    <w:rsid w:val="00E35BFC"/>
    <w:rsid w:val="00E36FD6"/>
    <w:rsid w:val="00E371F1"/>
    <w:rsid w:val="00E37888"/>
    <w:rsid w:val="00E379AD"/>
    <w:rsid w:val="00E379D2"/>
    <w:rsid w:val="00E40487"/>
    <w:rsid w:val="00E404FC"/>
    <w:rsid w:val="00E40819"/>
    <w:rsid w:val="00E40910"/>
    <w:rsid w:val="00E4092A"/>
    <w:rsid w:val="00E40A49"/>
    <w:rsid w:val="00E40D01"/>
    <w:rsid w:val="00E41175"/>
    <w:rsid w:val="00E4134B"/>
    <w:rsid w:val="00E413BC"/>
    <w:rsid w:val="00E41582"/>
    <w:rsid w:val="00E41859"/>
    <w:rsid w:val="00E41B0C"/>
    <w:rsid w:val="00E41BC5"/>
    <w:rsid w:val="00E41EEF"/>
    <w:rsid w:val="00E422E7"/>
    <w:rsid w:val="00E42445"/>
    <w:rsid w:val="00E42B99"/>
    <w:rsid w:val="00E42C33"/>
    <w:rsid w:val="00E4320E"/>
    <w:rsid w:val="00E435A8"/>
    <w:rsid w:val="00E43731"/>
    <w:rsid w:val="00E438EE"/>
    <w:rsid w:val="00E43C76"/>
    <w:rsid w:val="00E4414F"/>
    <w:rsid w:val="00E4464D"/>
    <w:rsid w:val="00E446C1"/>
    <w:rsid w:val="00E447B5"/>
    <w:rsid w:val="00E44952"/>
    <w:rsid w:val="00E449E9"/>
    <w:rsid w:val="00E45D10"/>
    <w:rsid w:val="00E462E0"/>
    <w:rsid w:val="00E46307"/>
    <w:rsid w:val="00E4647E"/>
    <w:rsid w:val="00E466D0"/>
    <w:rsid w:val="00E46C26"/>
    <w:rsid w:val="00E46EE6"/>
    <w:rsid w:val="00E47A01"/>
    <w:rsid w:val="00E47C59"/>
    <w:rsid w:val="00E501C8"/>
    <w:rsid w:val="00E501D8"/>
    <w:rsid w:val="00E50555"/>
    <w:rsid w:val="00E50887"/>
    <w:rsid w:val="00E509EA"/>
    <w:rsid w:val="00E50F8F"/>
    <w:rsid w:val="00E5190B"/>
    <w:rsid w:val="00E5232D"/>
    <w:rsid w:val="00E52B7B"/>
    <w:rsid w:val="00E52E20"/>
    <w:rsid w:val="00E52ECB"/>
    <w:rsid w:val="00E5303A"/>
    <w:rsid w:val="00E53095"/>
    <w:rsid w:val="00E53104"/>
    <w:rsid w:val="00E53121"/>
    <w:rsid w:val="00E53613"/>
    <w:rsid w:val="00E536F0"/>
    <w:rsid w:val="00E538DC"/>
    <w:rsid w:val="00E53F89"/>
    <w:rsid w:val="00E540CD"/>
    <w:rsid w:val="00E546B7"/>
    <w:rsid w:val="00E54B00"/>
    <w:rsid w:val="00E54BBD"/>
    <w:rsid w:val="00E552B9"/>
    <w:rsid w:val="00E55B90"/>
    <w:rsid w:val="00E56092"/>
    <w:rsid w:val="00E56277"/>
    <w:rsid w:val="00E563E7"/>
    <w:rsid w:val="00E564EE"/>
    <w:rsid w:val="00E56610"/>
    <w:rsid w:val="00E568AF"/>
    <w:rsid w:val="00E5694B"/>
    <w:rsid w:val="00E56B25"/>
    <w:rsid w:val="00E56DE7"/>
    <w:rsid w:val="00E57289"/>
    <w:rsid w:val="00E57308"/>
    <w:rsid w:val="00E57332"/>
    <w:rsid w:val="00E57804"/>
    <w:rsid w:val="00E578F0"/>
    <w:rsid w:val="00E57DE9"/>
    <w:rsid w:val="00E57EDE"/>
    <w:rsid w:val="00E6008D"/>
    <w:rsid w:val="00E601CB"/>
    <w:rsid w:val="00E602E8"/>
    <w:rsid w:val="00E60641"/>
    <w:rsid w:val="00E60B8E"/>
    <w:rsid w:val="00E60E41"/>
    <w:rsid w:val="00E60E83"/>
    <w:rsid w:val="00E6197F"/>
    <w:rsid w:val="00E61F2E"/>
    <w:rsid w:val="00E62000"/>
    <w:rsid w:val="00E62104"/>
    <w:rsid w:val="00E62176"/>
    <w:rsid w:val="00E62F4F"/>
    <w:rsid w:val="00E63203"/>
    <w:rsid w:val="00E6338B"/>
    <w:rsid w:val="00E6381A"/>
    <w:rsid w:val="00E638FD"/>
    <w:rsid w:val="00E63E1B"/>
    <w:rsid w:val="00E63E4D"/>
    <w:rsid w:val="00E63EBA"/>
    <w:rsid w:val="00E64046"/>
    <w:rsid w:val="00E64441"/>
    <w:rsid w:val="00E64678"/>
    <w:rsid w:val="00E64717"/>
    <w:rsid w:val="00E6557E"/>
    <w:rsid w:val="00E6584C"/>
    <w:rsid w:val="00E66575"/>
    <w:rsid w:val="00E66AD3"/>
    <w:rsid w:val="00E66B0C"/>
    <w:rsid w:val="00E66CF3"/>
    <w:rsid w:val="00E678D9"/>
    <w:rsid w:val="00E67965"/>
    <w:rsid w:val="00E70501"/>
    <w:rsid w:val="00E70ACC"/>
    <w:rsid w:val="00E713D5"/>
    <w:rsid w:val="00E71DEA"/>
    <w:rsid w:val="00E71DF2"/>
    <w:rsid w:val="00E71E61"/>
    <w:rsid w:val="00E728B9"/>
    <w:rsid w:val="00E7314B"/>
    <w:rsid w:val="00E73339"/>
    <w:rsid w:val="00E73488"/>
    <w:rsid w:val="00E734B0"/>
    <w:rsid w:val="00E73AE8"/>
    <w:rsid w:val="00E73B02"/>
    <w:rsid w:val="00E73CAE"/>
    <w:rsid w:val="00E73ECC"/>
    <w:rsid w:val="00E742BD"/>
    <w:rsid w:val="00E745F6"/>
    <w:rsid w:val="00E74AA1"/>
    <w:rsid w:val="00E750B8"/>
    <w:rsid w:val="00E75487"/>
    <w:rsid w:val="00E755C6"/>
    <w:rsid w:val="00E75DB7"/>
    <w:rsid w:val="00E75EC5"/>
    <w:rsid w:val="00E75EFA"/>
    <w:rsid w:val="00E764F9"/>
    <w:rsid w:val="00E767EA"/>
    <w:rsid w:val="00E768B4"/>
    <w:rsid w:val="00E76916"/>
    <w:rsid w:val="00E76A6F"/>
    <w:rsid w:val="00E76AD2"/>
    <w:rsid w:val="00E76B59"/>
    <w:rsid w:val="00E76E5B"/>
    <w:rsid w:val="00E77A02"/>
    <w:rsid w:val="00E77B68"/>
    <w:rsid w:val="00E77C1A"/>
    <w:rsid w:val="00E77CB0"/>
    <w:rsid w:val="00E77CBB"/>
    <w:rsid w:val="00E77E76"/>
    <w:rsid w:val="00E77EFA"/>
    <w:rsid w:val="00E802C1"/>
    <w:rsid w:val="00E804E9"/>
    <w:rsid w:val="00E80732"/>
    <w:rsid w:val="00E8092B"/>
    <w:rsid w:val="00E810F7"/>
    <w:rsid w:val="00E811DA"/>
    <w:rsid w:val="00E81D9E"/>
    <w:rsid w:val="00E822C7"/>
    <w:rsid w:val="00E8259C"/>
    <w:rsid w:val="00E82774"/>
    <w:rsid w:val="00E82948"/>
    <w:rsid w:val="00E82985"/>
    <w:rsid w:val="00E82DE4"/>
    <w:rsid w:val="00E830DB"/>
    <w:rsid w:val="00E83245"/>
    <w:rsid w:val="00E83458"/>
    <w:rsid w:val="00E834A0"/>
    <w:rsid w:val="00E835E8"/>
    <w:rsid w:val="00E83749"/>
    <w:rsid w:val="00E83835"/>
    <w:rsid w:val="00E83B4C"/>
    <w:rsid w:val="00E83B9E"/>
    <w:rsid w:val="00E83CDA"/>
    <w:rsid w:val="00E84566"/>
    <w:rsid w:val="00E85AF6"/>
    <w:rsid w:val="00E85B55"/>
    <w:rsid w:val="00E85E1E"/>
    <w:rsid w:val="00E8610D"/>
    <w:rsid w:val="00E8625C"/>
    <w:rsid w:val="00E86581"/>
    <w:rsid w:val="00E86603"/>
    <w:rsid w:val="00E86C55"/>
    <w:rsid w:val="00E86C5E"/>
    <w:rsid w:val="00E86D44"/>
    <w:rsid w:val="00E86D63"/>
    <w:rsid w:val="00E86EC3"/>
    <w:rsid w:val="00E86EF8"/>
    <w:rsid w:val="00E86F30"/>
    <w:rsid w:val="00E878D4"/>
    <w:rsid w:val="00E87AB9"/>
    <w:rsid w:val="00E87E68"/>
    <w:rsid w:val="00E90C2F"/>
    <w:rsid w:val="00E90D01"/>
    <w:rsid w:val="00E90F99"/>
    <w:rsid w:val="00E910B6"/>
    <w:rsid w:val="00E91320"/>
    <w:rsid w:val="00E91DEC"/>
    <w:rsid w:val="00E921AE"/>
    <w:rsid w:val="00E922C0"/>
    <w:rsid w:val="00E92801"/>
    <w:rsid w:val="00E92AC7"/>
    <w:rsid w:val="00E92D19"/>
    <w:rsid w:val="00E92DCF"/>
    <w:rsid w:val="00E92F2E"/>
    <w:rsid w:val="00E93033"/>
    <w:rsid w:val="00E93368"/>
    <w:rsid w:val="00E94355"/>
    <w:rsid w:val="00E943AE"/>
    <w:rsid w:val="00E9469D"/>
    <w:rsid w:val="00E94712"/>
    <w:rsid w:val="00E9510B"/>
    <w:rsid w:val="00E9518D"/>
    <w:rsid w:val="00E9563A"/>
    <w:rsid w:val="00E95653"/>
    <w:rsid w:val="00E956DB"/>
    <w:rsid w:val="00E95BD6"/>
    <w:rsid w:val="00E95F63"/>
    <w:rsid w:val="00E96C92"/>
    <w:rsid w:val="00E96D4E"/>
    <w:rsid w:val="00E96D5B"/>
    <w:rsid w:val="00E97617"/>
    <w:rsid w:val="00E97B3F"/>
    <w:rsid w:val="00E97F8E"/>
    <w:rsid w:val="00EA009E"/>
    <w:rsid w:val="00EA03A6"/>
    <w:rsid w:val="00EA0624"/>
    <w:rsid w:val="00EA07D1"/>
    <w:rsid w:val="00EA08C3"/>
    <w:rsid w:val="00EA0A04"/>
    <w:rsid w:val="00EA0A99"/>
    <w:rsid w:val="00EA0B06"/>
    <w:rsid w:val="00EA166D"/>
    <w:rsid w:val="00EA1A41"/>
    <w:rsid w:val="00EA1C03"/>
    <w:rsid w:val="00EA1C87"/>
    <w:rsid w:val="00EA1F4D"/>
    <w:rsid w:val="00EA21D6"/>
    <w:rsid w:val="00EA2840"/>
    <w:rsid w:val="00EA293A"/>
    <w:rsid w:val="00EA2BDC"/>
    <w:rsid w:val="00EA2E8F"/>
    <w:rsid w:val="00EA3B23"/>
    <w:rsid w:val="00EA3C23"/>
    <w:rsid w:val="00EA3CBC"/>
    <w:rsid w:val="00EA3EEA"/>
    <w:rsid w:val="00EA40F9"/>
    <w:rsid w:val="00EA44E6"/>
    <w:rsid w:val="00EA45D3"/>
    <w:rsid w:val="00EA51CB"/>
    <w:rsid w:val="00EA525C"/>
    <w:rsid w:val="00EA61CF"/>
    <w:rsid w:val="00EA680F"/>
    <w:rsid w:val="00EA6B0B"/>
    <w:rsid w:val="00EA6D07"/>
    <w:rsid w:val="00EA7151"/>
    <w:rsid w:val="00EA74A5"/>
    <w:rsid w:val="00EA7A5A"/>
    <w:rsid w:val="00EA7A82"/>
    <w:rsid w:val="00EA7DEB"/>
    <w:rsid w:val="00EA7E7F"/>
    <w:rsid w:val="00EB12DC"/>
    <w:rsid w:val="00EB1371"/>
    <w:rsid w:val="00EB1707"/>
    <w:rsid w:val="00EB1EE0"/>
    <w:rsid w:val="00EB21F5"/>
    <w:rsid w:val="00EB2220"/>
    <w:rsid w:val="00EB23B2"/>
    <w:rsid w:val="00EB264E"/>
    <w:rsid w:val="00EB2815"/>
    <w:rsid w:val="00EB2977"/>
    <w:rsid w:val="00EB2D40"/>
    <w:rsid w:val="00EB2F7B"/>
    <w:rsid w:val="00EB317C"/>
    <w:rsid w:val="00EB326A"/>
    <w:rsid w:val="00EB388E"/>
    <w:rsid w:val="00EB3C48"/>
    <w:rsid w:val="00EB3CC1"/>
    <w:rsid w:val="00EB3DF9"/>
    <w:rsid w:val="00EB4099"/>
    <w:rsid w:val="00EB4975"/>
    <w:rsid w:val="00EB4BD0"/>
    <w:rsid w:val="00EB55C5"/>
    <w:rsid w:val="00EB5729"/>
    <w:rsid w:val="00EB5956"/>
    <w:rsid w:val="00EB5AF6"/>
    <w:rsid w:val="00EB5EE6"/>
    <w:rsid w:val="00EB64B3"/>
    <w:rsid w:val="00EB64FA"/>
    <w:rsid w:val="00EB6ADC"/>
    <w:rsid w:val="00EB7136"/>
    <w:rsid w:val="00EB724B"/>
    <w:rsid w:val="00EB7325"/>
    <w:rsid w:val="00EB747C"/>
    <w:rsid w:val="00EB7A98"/>
    <w:rsid w:val="00EB7AA5"/>
    <w:rsid w:val="00EB7B98"/>
    <w:rsid w:val="00EB7D75"/>
    <w:rsid w:val="00EC0100"/>
    <w:rsid w:val="00EC0B60"/>
    <w:rsid w:val="00EC1318"/>
    <w:rsid w:val="00EC2176"/>
    <w:rsid w:val="00EC24EA"/>
    <w:rsid w:val="00EC2617"/>
    <w:rsid w:val="00EC2C94"/>
    <w:rsid w:val="00EC2CF9"/>
    <w:rsid w:val="00EC3014"/>
    <w:rsid w:val="00EC3796"/>
    <w:rsid w:val="00EC3EF5"/>
    <w:rsid w:val="00EC433E"/>
    <w:rsid w:val="00EC44CE"/>
    <w:rsid w:val="00EC452E"/>
    <w:rsid w:val="00EC46FC"/>
    <w:rsid w:val="00EC470F"/>
    <w:rsid w:val="00EC582D"/>
    <w:rsid w:val="00EC59AB"/>
    <w:rsid w:val="00EC5DAA"/>
    <w:rsid w:val="00EC607F"/>
    <w:rsid w:val="00EC61CB"/>
    <w:rsid w:val="00EC6209"/>
    <w:rsid w:val="00EC624F"/>
    <w:rsid w:val="00EC6328"/>
    <w:rsid w:val="00EC67C2"/>
    <w:rsid w:val="00EC6971"/>
    <w:rsid w:val="00EC6E40"/>
    <w:rsid w:val="00EC773A"/>
    <w:rsid w:val="00EC7C02"/>
    <w:rsid w:val="00EC7F80"/>
    <w:rsid w:val="00ED06C6"/>
    <w:rsid w:val="00ED0C8A"/>
    <w:rsid w:val="00ED10D0"/>
    <w:rsid w:val="00ED150B"/>
    <w:rsid w:val="00ED17C5"/>
    <w:rsid w:val="00ED192E"/>
    <w:rsid w:val="00ED1935"/>
    <w:rsid w:val="00ED1F95"/>
    <w:rsid w:val="00ED21DA"/>
    <w:rsid w:val="00ED28CA"/>
    <w:rsid w:val="00ED2ED9"/>
    <w:rsid w:val="00ED2F65"/>
    <w:rsid w:val="00ED3128"/>
    <w:rsid w:val="00ED3214"/>
    <w:rsid w:val="00ED349A"/>
    <w:rsid w:val="00ED35C7"/>
    <w:rsid w:val="00ED397B"/>
    <w:rsid w:val="00ED3CC9"/>
    <w:rsid w:val="00ED4BE3"/>
    <w:rsid w:val="00ED526C"/>
    <w:rsid w:val="00ED58E1"/>
    <w:rsid w:val="00ED5AB7"/>
    <w:rsid w:val="00ED5DCC"/>
    <w:rsid w:val="00ED5FDC"/>
    <w:rsid w:val="00ED65F4"/>
    <w:rsid w:val="00ED6E04"/>
    <w:rsid w:val="00ED755F"/>
    <w:rsid w:val="00ED76DD"/>
    <w:rsid w:val="00ED78A5"/>
    <w:rsid w:val="00ED7958"/>
    <w:rsid w:val="00ED7993"/>
    <w:rsid w:val="00ED79D8"/>
    <w:rsid w:val="00ED7CB6"/>
    <w:rsid w:val="00ED7FA0"/>
    <w:rsid w:val="00EE05BA"/>
    <w:rsid w:val="00EE0749"/>
    <w:rsid w:val="00EE07BD"/>
    <w:rsid w:val="00EE08C8"/>
    <w:rsid w:val="00EE0A4F"/>
    <w:rsid w:val="00EE0EFA"/>
    <w:rsid w:val="00EE1B30"/>
    <w:rsid w:val="00EE1C01"/>
    <w:rsid w:val="00EE1F0A"/>
    <w:rsid w:val="00EE2405"/>
    <w:rsid w:val="00EE293F"/>
    <w:rsid w:val="00EE29FC"/>
    <w:rsid w:val="00EE2D8D"/>
    <w:rsid w:val="00EE2E1E"/>
    <w:rsid w:val="00EE30CD"/>
    <w:rsid w:val="00EE30FD"/>
    <w:rsid w:val="00EE34AF"/>
    <w:rsid w:val="00EE3624"/>
    <w:rsid w:val="00EE38AC"/>
    <w:rsid w:val="00EE38CF"/>
    <w:rsid w:val="00EE3CC3"/>
    <w:rsid w:val="00EE3F90"/>
    <w:rsid w:val="00EE48B0"/>
    <w:rsid w:val="00EE4A05"/>
    <w:rsid w:val="00EE5392"/>
    <w:rsid w:val="00EE65B5"/>
    <w:rsid w:val="00EE697B"/>
    <w:rsid w:val="00EE706C"/>
    <w:rsid w:val="00EE7501"/>
    <w:rsid w:val="00EE76A0"/>
    <w:rsid w:val="00EE7786"/>
    <w:rsid w:val="00EE77D5"/>
    <w:rsid w:val="00EE7941"/>
    <w:rsid w:val="00EE7BED"/>
    <w:rsid w:val="00EE7CAD"/>
    <w:rsid w:val="00EE7CE9"/>
    <w:rsid w:val="00EF01EE"/>
    <w:rsid w:val="00EF02C7"/>
    <w:rsid w:val="00EF04BA"/>
    <w:rsid w:val="00EF0683"/>
    <w:rsid w:val="00EF06DF"/>
    <w:rsid w:val="00EF0818"/>
    <w:rsid w:val="00EF0E48"/>
    <w:rsid w:val="00EF0FE5"/>
    <w:rsid w:val="00EF10CF"/>
    <w:rsid w:val="00EF10DA"/>
    <w:rsid w:val="00EF11FE"/>
    <w:rsid w:val="00EF1882"/>
    <w:rsid w:val="00EF1CBC"/>
    <w:rsid w:val="00EF1D64"/>
    <w:rsid w:val="00EF1F8D"/>
    <w:rsid w:val="00EF205B"/>
    <w:rsid w:val="00EF21B7"/>
    <w:rsid w:val="00EF2310"/>
    <w:rsid w:val="00EF25A4"/>
    <w:rsid w:val="00EF25A8"/>
    <w:rsid w:val="00EF33BB"/>
    <w:rsid w:val="00EF3C56"/>
    <w:rsid w:val="00EF3E88"/>
    <w:rsid w:val="00EF3EC1"/>
    <w:rsid w:val="00EF4127"/>
    <w:rsid w:val="00EF43FB"/>
    <w:rsid w:val="00EF45A5"/>
    <w:rsid w:val="00EF465B"/>
    <w:rsid w:val="00EF47A1"/>
    <w:rsid w:val="00EF47CB"/>
    <w:rsid w:val="00EF4F8C"/>
    <w:rsid w:val="00EF5383"/>
    <w:rsid w:val="00EF53FA"/>
    <w:rsid w:val="00EF54A8"/>
    <w:rsid w:val="00EF55B3"/>
    <w:rsid w:val="00EF59ED"/>
    <w:rsid w:val="00EF5DA0"/>
    <w:rsid w:val="00EF5ECD"/>
    <w:rsid w:val="00EF5F57"/>
    <w:rsid w:val="00EF6018"/>
    <w:rsid w:val="00EF61BC"/>
    <w:rsid w:val="00EF680C"/>
    <w:rsid w:val="00EF6960"/>
    <w:rsid w:val="00EF6973"/>
    <w:rsid w:val="00EF6A04"/>
    <w:rsid w:val="00EF6ED4"/>
    <w:rsid w:val="00EF72D6"/>
    <w:rsid w:val="00EF7444"/>
    <w:rsid w:val="00EF769C"/>
    <w:rsid w:val="00EF7B3F"/>
    <w:rsid w:val="00EF7B55"/>
    <w:rsid w:val="00EF7CB0"/>
    <w:rsid w:val="00EF7EC9"/>
    <w:rsid w:val="00EF7EFE"/>
    <w:rsid w:val="00EF7EFF"/>
    <w:rsid w:val="00F00074"/>
    <w:rsid w:val="00F008A6"/>
    <w:rsid w:val="00F00D04"/>
    <w:rsid w:val="00F010F3"/>
    <w:rsid w:val="00F01139"/>
    <w:rsid w:val="00F01224"/>
    <w:rsid w:val="00F0152F"/>
    <w:rsid w:val="00F01C5C"/>
    <w:rsid w:val="00F0220D"/>
    <w:rsid w:val="00F02681"/>
    <w:rsid w:val="00F02848"/>
    <w:rsid w:val="00F02FAB"/>
    <w:rsid w:val="00F03912"/>
    <w:rsid w:val="00F03DE2"/>
    <w:rsid w:val="00F03E5E"/>
    <w:rsid w:val="00F045D1"/>
    <w:rsid w:val="00F049D4"/>
    <w:rsid w:val="00F04CFC"/>
    <w:rsid w:val="00F05209"/>
    <w:rsid w:val="00F05426"/>
    <w:rsid w:val="00F05502"/>
    <w:rsid w:val="00F05520"/>
    <w:rsid w:val="00F056C8"/>
    <w:rsid w:val="00F057C2"/>
    <w:rsid w:val="00F05B14"/>
    <w:rsid w:val="00F05E6C"/>
    <w:rsid w:val="00F06873"/>
    <w:rsid w:val="00F06AA8"/>
    <w:rsid w:val="00F07171"/>
    <w:rsid w:val="00F07DFD"/>
    <w:rsid w:val="00F07F46"/>
    <w:rsid w:val="00F1006D"/>
    <w:rsid w:val="00F10441"/>
    <w:rsid w:val="00F1047F"/>
    <w:rsid w:val="00F105D1"/>
    <w:rsid w:val="00F10746"/>
    <w:rsid w:val="00F108A7"/>
    <w:rsid w:val="00F10BD9"/>
    <w:rsid w:val="00F11269"/>
    <w:rsid w:val="00F1183B"/>
    <w:rsid w:val="00F11CB1"/>
    <w:rsid w:val="00F11EE3"/>
    <w:rsid w:val="00F12052"/>
    <w:rsid w:val="00F12116"/>
    <w:rsid w:val="00F12D07"/>
    <w:rsid w:val="00F12E0F"/>
    <w:rsid w:val="00F133D4"/>
    <w:rsid w:val="00F13763"/>
    <w:rsid w:val="00F13DFC"/>
    <w:rsid w:val="00F14159"/>
    <w:rsid w:val="00F143B3"/>
    <w:rsid w:val="00F14672"/>
    <w:rsid w:val="00F14B3C"/>
    <w:rsid w:val="00F14E36"/>
    <w:rsid w:val="00F159A1"/>
    <w:rsid w:val="00F159F2"/>
    <w:rsid w:val="00F165AF"/>
    <w:rsid w:val="00F1724D"/>
    <w:rsid w:val="00F17625"/>
    <w:rsid w:val="00F17A3D"/>
    <w:rsid w:val="00F2026B"/>
    <w:rsid w:val="00F20C58"/>
    <w:rsid w:val="00F20CCF"/>
    <w:rsid w:val="00F20DBE"/>
    <w:rsid w:val="00F20F57"/>
    <w:rsid w:val="00F211AB"/>
    <w:rsid w:val="00F2120B"/>
    <w:rsid w:val="00F216B1"/>
    <w:rsid w:val="00F21835"/>
    <w:rsid w:val="00F218E6"/>
    <w:rsid w:val="00F224E4"/>
    <w:rsid w:val="00F22636"/>
    <w:rsid w:val="00F226A9"/>
    <w:rsid w:val="00F22933"/>
    <w:rsid w:val="00F22B29"/>
    <w:rsid w:val="00F22B80"/>
    <w:rsid w:val="00F22BCD"/>
    <w:rsid w:val="00F232D8"/>
    <w:rsid w:val="00F234E7"/>
    <w:rsid w:val="00F235CE"/>
    <w:rsid w:val="00F236AA"/>
    <w:rsid w:val="00F2371D"/>
    <w:rsid w:val="00F237D8"/>
    <w:rsid w:val="00F238F5"/>
    <w:rsid w:val="00F23CC2"/>
    <w:rsid w:val="00F23D5F"/>
    <w:rsid w:val="00F25041"/>
    <w:rsid w:val="00F25184"/>
    <w:rsid w:val="00F25776"/>
    <w:rsid w:val="00F259EB"/>
    <w:rsid w:val="00F25A40"/>
    <w:rsid w:val="00F25AB5"/>
    <w:rsid w:val="00F25E00"/>
    <w:rsid w:val="00F26512"/>
    <w:rsid w:val="00F270A5"/>
    <w:rsid w:val="00F27EEB"/>
    <w:rsid w:val="00F30039"/>
    <w:rsid w:val="00F3016A"/>
    <w:rsid w:val="00F30331"/>
    <w:rsid w:val="00F30E3C"/>
    <w:rsid w:val="00F31022"/>
    <w:rsid w:val="00F31287"/>
    <w:rsid w:val="00F31CA8"/>
    <w:rsid w:val="00F31EF7"/>
    <w:rsid w:val="00F31F92"/>
    <w:rsid w:val="00F32015"/>
    <w:rsid w:val="00F320FB"/>
    <w:rsid w:val="00F32122"/>
    <w:rsid w:val="00F32305"/>
    <w:rsid w:val="00F32A7D"/>
    <w:rsid w:val="00F33B6E"/>
    <w:rsid w:val="00F34987"/>
    <w:rsid w:val="00F34AEE"/>
    <w:rsid w:val="00F3503E"/>
    <w:rsid w:val="00F35782"/>
    <w:rsid w:val="00F35A49"/>
    <w:rsid w:val="00F35BFF"/>
    <w:rsid w:val="00F35CF6"/>
    <w:rsid w:val="00F364BD"/>
    <w:rsid w:val="00F36907"/>
    <w:rsid w:val="00F36C68"/>
    <w:rsid w:val="00F36E11"/>
    <w:rsid w:val="00F373CB"/>
    <w:rsid w:val="00F3745F"/>
    <w:rsid w:val="00F37BE2"/>
    <w:rsid w:val="00F37D66"/>
    <w:rsid w:val="00F40351"/>
    <w:rsid w:val="00F40618"/>
    <w:rsid w:val="00F40953"/>
    <w:rsid w:val="00F4131D"/>
    <w:rsid w:val="00F413E9"/>
    <w:rsid w:val="00F419FF"/>
    <w:rsid w:val="00F41A5F"/>
    <w:rsid w:val="00F41AE6"/>
    <w:rsid w:val="00F4219A"/>
    <w:rsid w:val="00F4231F"/>
    <w:rsid w:val="00F42773"/>
    <w:rsid w:val="00F4291F"/>
    <w:rsid w:val="00F4303A"/>
    <w:rsid w:val="00F4315D"/>
    <w:rsid w:val="00F43722"/>
    <w:rsid w:val="00F4391C"/>
    <w:rsid w:val="00F43B58"/>
    <w:rsid w:val="00F44905"/>
    <w:rsid w:val="00F451CD"/>
    <w:rsid w:val="00F45D30"/>
    <w:rsid w:val="00F46CAA"/>
    <w:rsid w:val="00F46CB1"/>
    <w:rsid w:val="00F47040"/>
    <w:rsid w:val="00F47374"/>
    <w:rsid w:val="00F474A0"/>
    <w:rsid w:val="00F47573"/>
    <w:rsid w:val="00F475D2"/>
    <w:rsid w:val="00F476A2"/>
    <w:rsid w:val="00F47AD1"/>
    <w:rsid w:val="00F47F5A"/>
    <w:rsid w:val="00F50141"/>
    <w:rsid w:val="00F5030F"/>
    <w:rsid w:val="00F50577"/>
    <w:rsid w:val="00F50682"/>
    <w:rsid w:val="00F5071E"/>
    <w:rsid w:val="00F50940"/>
    <w:rsid w:val="00F50CD9"/>
    <w:rsid w:val="00F51B53"/>
    <w:rsid w:val="00F51EF7"/>
    <w:rsid w:val="00F52309"/>
    <w:rsid w:val="00F525E1"/>
    <w:rsid w:val="00F52CFB"/>
    <w:rsid w:val="00F52E5E"/>
    <w:rsid w:val="00F52EEA"/>
    <w:rsid w:val="00F53152"/>
    <w:rsid w:val="00F534D2"/>
    <w:rsid w:val="00F53837"/>
    <w:rsid w:val="00F53D95"/>
    <w:rsid w:val="00F54072"/>
    <w:rsid w:val="00F547E2"/>
    <w:rsid w:val="00F54DC2"/>
    <w:rsid w:val="00F54DE9"/>
    <w:rsid w:val="00F551A3"/>
    <w:rsid w:val="00F551D5"/>
    <w:rsid w:val="00F5592E"/>
    <w:rsid w:val="00F560AA"/>
    <w:rsid w:val="00F562AC"/>
    <w:rsid w:val="00F5676E"/>
    <w:rsid w:val="00F568E8"/>
    <w:rsid w:val="00F56E35"/>
    <w:rsid w:val="00F56FDE"/>
    <w:rsid w:val="00F57019"/>
    <w:rsid w:val="00F57B9D"/>
    <w:rsid w:val="00F60269"/>
    <w:rsid w:val="00F60425"/>
    <w:rsid w:val="00F60689"/>
    <w:rsid w:val="00F607F4"/>
    <w:rsid w:val="00F60941"/>
    <w:rsid w:val="00F60DEA"/>
    <w:rsid w:val="00F61005"/>
    <w:rsid w:val="00F61236"/>
    <w:rsid w:val="00F619F0"/>
    <w:rsid w:val="00F61BE2"/>
    <w:rsid w:val="00F61C89"/>
    <w:rsid w:val="00F622D6"/>
    <w:rsid w:val="00F62412"/>
    <w:rsid w:val="00F62448"/>
    <w:rsid w:val="00F62922"/>
    <w:rsid w:val="00F62927"/>
    <w:rsid w:val="00F62ACB"/>
    <w:rsid w:val="00F62E0E"/>
    <w:rsid w:val="00F63454"/>
    <w:rsid w:val="00F63516"/>
    <w:rsid w:val="00F6374D"/>
    <w:rsid w:val="00F63D5E"/>
    <w:rsid w:val="00F64185"/>
    <w:rsid w:val="00F641B7"/>
    <w:rsid w:val="00F644FC"/>
    <w:rsid w:val="00F6451B"/>
    <w:rsid w:val="00F64645"/>
    <w:rsid w:val="00F64C51"/>
    <w:rsid w:val="00F64E7F"/>
    <w:rsid w:val="00F65048"/>
    <w:rsid w:val="00F653E5"/>
    <w:rsid w:val="00F654D3"/>
    <w:rsid w:val="00F6592D"/>
    <w:rsid w:val="00F65948"/>
    <w:rsid w:val="00F65A15"/>
    <w:rsid w:val="00F65A2D"/>
    <w:rsid w:val="00F65D23"/>
    <w:rsid w:val="00F66FD9"/>
    <w:rsid w:val="00F67622"/>
    <w:rsid w:val="00F6789F"/>
    <w:rsid w:val="00F67992"/>
    <w:rsid w:val="00F7003C"/>
    <w:rsid w:val="00F701B2"/>
    <w:rsid w:val="00F71408"/>
    <w:rsid w:val="00F71505"/>
    <w:rsid w:val="00F71784"/>
    <w:rsid w:val="00F7186A"/>
    <w:rsid w:val="00F71D60"/>
    <w:rsid w:val="00F71E1C"/>
    <w:rsid w:val="00F7273F"/>
    <w:rsid w:val="00F72754"/>
    <w:rsid w:val="00F72AEE"/>
    <w:rsid w:val="00F72E4F"/>
    <w:rsid w:val="00F7329F"/>
    <w:rsid w:val="00F73916"/>
    <w:rsid w:val="00F73C31"/>
    <w:rsid w:val="00F740D0"/>
    <w:rsid w:val="00F74281"/>
    <w:rsid w:val="00F7454E"/>
    <w:rsid w:val="00F74A8F"/>
    <w:rsid w:val="00F74BE0"/>
    <w:rsid w:val="00F74E0B"/>
    <w:rsid w:val="00F76232"/>
    <w:rsid w:val="00F764A5"/>
    <w:rsid w:val="00F769E3"/>
    <w:rsid w:val="00F76B3C"/>
    <w:rsid w:val="00F76D25"/>
    <w:rsid w:val="00F77232"/>
    <w:rsid w:val="00F77726"/>
    <w:rsid w:val="00F807F9"/>
    <w:rsid w:val="00F80994"/>
    <w:rsid w:val="00F80AEA"/>
    <w:rsid w:val="00F80D81"/>
    <w:rsid w:val="00F80DAA"/>
    <w:rsid w:val="00F8119D"/>
    <w:rsid w:val="00F81581"/>
    <w:rsid w:val="00F81646"/>
    <w:rsid w:val="00F81864"/>
    <w:rsid w:val="00F8206D"/>
    <w:rsid w:val="00F82550"/>
    <w:rsid w:val="00F829B2"/>
    <w:rsid w:val="00F82E37"/>
    <w:rsid w:val="00F832D2"/>
    <w:rsid w:val="00F83BB6"/>
    <w:rsid w:val="00F842A8"/>
    <w:rsid w:val="00F84409"/>
    <w:rsid w:val="00F8443E"/>
    <w:rsid w:val="00F84B84"/>
    <w:rsid w:val="00F84DF1"/>
    <w:rsid w:val="00F850DA"/>
    <w:rsid w:val="00F8561D"/>
    <w:rsid w:val="00F857EE"/>
    <w:rsid w:val="00F8598B"/>
    <w:rsid w:val="00F85F98"/>
    <w:rsid w:val="00F86596"/>
    <w:rsid w:val="00F866A5"/>
    <w:rsid w:val="00F86708"/>
    <w:rsid w:val="00F86DF3"/>
    <w:rsid w:val="00F86F7D"/>
    <w:rsid w:val="00F872D3"/>
    <w:rsid w:val="00F87B8C"/>
    <w:rsid w:val="00F903FA"/>
    <w:rsid w:val="00F906ED"/>
    <w:rsid w:val="00F9078C"/>
    <w:rsid w:val="00F90D94"/>
    <w:rsid w:val="00F9163E"/>
    <w:rsid w:val="00F916EA"/>
    <w:rsid w:val="00F91B90"/>
    <w:rsid w:val="00F91ECE"/>
    <w:rsid w:val="00F91F96"/>
    <w:rsid w:val="00F924ED"/>
    <w:rsid w:val="00F92BC6"/>
    <w:rsid w:val="00F92DA5"/>
    <w:rsid w:val="00F92DE4"/>
    <w:rsid w:val="00F93608"/>
    <w:rsid w:val="00F93D8F"/>
    <w:rsid w:val="00F93E7B"/>
    <w:rsid w:val="00F942AD"/>
    <w:rsid w:val="00F94315"/>
    <w:rsid w:val="00F94332"/>
    <w:rsid w:val="00F943AE"/>
    <w:rsid w:val="00F94560"/>
    <w:rsid w:val="00F94679"/>
    <w:rsid w:val="00F9487A"/>
    <w:rsid w:val="00F94953"/>
    <w:rsid w:val="00F94E0A"/>
    <w:rsid w:val="00F965DF"/>
    <w:rsid w:val="00F96845"/>
    <w:rsid w:val="00F96A37"/>
    <w:rsid w:val="00F970F4"/>
    <w:rsid w:val="00F9733B"/>
    <w:rsid w:val="00F97560"/>
    <w:rsid w:val="00F97909"/>
    <w:rsid w:val="00F979E3"/>
    <w:rsid w:val="00F97BC8"/>
    <w:rsid w:val="00F97DDB"/>
    <w:rsid w:val="00F97E14"/>
    <w:rsid w:val="00FA04BD"/>
    <w:rsid w:val="00FA0565"/>
    <w:rsid w:val="00FA0B5F"/>
    <w:rsid w:val="00FA0FE3"/>
    <w:rsid w:val="00FA11AC"/>
    <w:rsid w:val="00FA11E9"/>
    <w:rsid w:val="00FA14F6"/>
    <w:rsid w:val="00FA1749"/>
    <w:rsid w:val="00FA17E7"/>
    <w:rsid w:val="00FA1B8E"/>
    <w:rsid w:val="00FA2062"/>
    <w:rsid w:val="00FA2949"/>
    <w:rsid w:val="00FA3158"/>
    <w:rsid w:val="00FA32C9"/>
    <w:rsid w:val="00FA3CCE"/>
    <w:rsid w:val="00FA3D3E"/>
    <w:rsid w:val="00FA424D"/>
    <w:rsid w:val="00FA43FD"/>
    <w:rsid w:val="00FA4F93"/>
    <w:rsid w:val="00FA633D"/>
    <w:rsid w:val="00FA6394"/>
    <w:rsid w:val="00FA6BAA"/>
    <w:rsid w:val="00FA6BC7"/>
    <w:rsid w:val="00FA6E82"/>
    <w:rsid w:val="00FA6EFD"/>
    <w:rsid w:val="00FA70BB"/>
    <w:rsid w:val="00FA7175"/>
    <w:rsid w:val="00FA77E8"/>
    <w:rsid w:val="00FA7AE4"/>
    <w:rsid w:val="00FB0AB2"/>
    <w:rsid w:val="00FB0B0D"/>
    <w:rsid w:val="00FB130C"/>
    <w:rsid w:val="00FB194E"/>
    <w:rsid w:val="00FB1CB9"/>
    <w:rsid w:val="00FB1D31"/>
    <w:rsid w:val="00FB203D"/>
    <w:rsid w:val="00FB20E5"/>
    <w:rsid w:val="00FB248E"/>
    <w:rsid w:val="00FB26C5"/>
    <w:rsid w:val="00FB290A"/>
    <w:rsid w:val="00FB29AF"/>
    <w:rsid w:val="00FB2D80"/>
    <w:rsid w:val="00FB305F"/>
    <w:rsid w:val="00FB35BD"/>
    <w:rsid w:val="00FB3943"/>
    <w:rsid w:val="00FB3C24"/>
    <w:rsid w:val="00FB4909"/>
    <w:rsid w:val="00FB497A"/>
    <w:rsid w:val="00FB49A6"/>
    <w:rsid w:val="00FB4ABC"/>
    <w:rsid w:val="00FB4FB7"/>
    <w:rsid w:val="00FB58AA"/>
    <w:rsid w:val="00FB5A56"/>
    <w:rsid w:val="00FB5B16"/>
    <w:rsid w:val="00FB5D18"/>
    <w:rsid w:val="00FB6917"/>
    <w:rsid w:val="00FB6ECB"/>
    <w:rsid w:val="00FB6FD6"/>
    <w:rsid w:val="00FB705F"/>
    <w:rsid w:val="00FB73D6"/>
    <w:rsid w:val="00FB7594"/>
    <w:rsid w:val="00FB76E2"/>
    <w:rsid w:val="00FB7A48"/>
    <w:rsid w:val="00FB7C62"/>
    <w:rsid w:val="00FB7FD9"/>
    <w:rsid w:val="00FC0274"/>
    <w:rsid w:val="00FC05AB"/>
    <w:rsid w:val="00FC09F7"/>
    <w:rsid w:val="00FC13D8"/>
    <w:rsid w:val="00FC13E8"/>
    <w:rsid w:val="00FC1942"/>
    <w:rsid w:val="00FC1FCA"/>
    <w:rsid w:val="00FC2080"/>
    <w:rsid w:val="00FC2315"/>
    <w:rsid w:val="00FC231D"/>
    <w:rsid w:val="00FC28FD"/>
    <w:rsid w:val="00FC2FA3"/>
    <w:rsid w:val="00FC37A6"/>
    <w:rsid w:val="00FC3931"/>
    <w:rsid w:val="00FC3AEF"/>
    <w:rsid w:val="00FC3D03"/>
    <w:rsid w:val="00FC3D6F"/>
    <w:rsid w:val="00FC417A"/>
    <w:rsid w:val="00FC43AB"/>
    <w:rsid w:val="00FC43C2"/>
    <w:rsid w:val="00FC49DE"/>
    <w:rsid w:val="00FC4A05"/>
    <w:rsid w:val="00FC4AD8"/>
    <w:rsid w:val="00FC4CF2"/>
    <w:rsid w:val="00FC51A7"/>
    <w:rsid w:val="00FC55D3"/>
    <w:rsid w:val="00FC5BC9"/>
    <w:rsid w:val="00FC6471"/>
    <w:rsid w:val="00FC6C0C"/>
    <w:rsid w:val="00FC6D68"/>
    <w:rsid w:val="00FC708F"/>
    <w:rsid w:val="00FC7692"/>
    <w:rsid w:val="00FC7CFE"/>
    <w:rsid w:val="00FD0183"/>
    <w:rsid w:val="00FD03B9"/>
    <w:rsid w:val="00FD0550"/>
    <w:rsid w:val="00FD0A90"/>
    <w:rsid w:val="00FD0F9E"/>
    <w:rsid w:val="00FD1170"/>
    <w:rsid w:val="00FD1392"/>
    <w:rsid w:val="00FD176C"/>
    <w:rsid w:val="00FD178A"/>
    <w:rsid w:val="00FD1852"/>
    <w:rsid w:val="00FD1D92"/>
    <w:rsid w:val="00FD2600"/>
    <w:rsid w:val="00FD2701"/>
    <w:rsid w:val="00FD3329"/>
    <w:rsid w:val="00FD33B1"/>
    <w:rsid w:val="00FD385E"/>
    <w:rsid w:val="00FD3A66"/>
    <w:rsid w:val="00FD3A8F"/>
    <w:rsid w:val="00FD3E17"/>
    <w:rsid w:val="00FD3FB2"/>
    <w:rsid w:val="00FD4193"/>
    <w:rsid w:val="00FD41D9"/>
    <w:rsid w:val="00FD464B"/>
    <w:rsid w:val="00FD4651"/>
    <w:rsid w:val="00FD4B15"/>
    <w:rsid w:val="00FD4F60"/>
    <w:rsid w:val="00FD4F75"/>
    <w:rsid w:val="00FD500B"/>
    <w:rsid w:val="00FD5471"/>
    <w:rsid w:val="00FD54AF"/>
    <w:rsid w:val="00FD54DA"/>
    <w:rsid w:val="00FD5703"/>
    <w:rsid w:val="00FD5D63"/>
    <w:rsid w:val="00FD5DE9"/>
    <w:rsid w:val="00FD61AC"/>
    <w:rsid w:val="00FD62FF"/>
    <w:rsid w:val="00FD6964"/>
    <w:rsid w:val="00FD69EE"/>
    <w:rsid w:val="00FD6A5D"/>
    <w:rsid w:val="00FD6CDE"/>
    <w:rsid w:val="00FD6D8F"/>
    <w:rsid w:val="00FD6EF2"/>
    <w:rsid w:val="00FD7100"/>
    <w:rsid w:val="00FD75B8"/>
    <w:rsid w:val="00FD7935"/>
    <w:rsid w:val="00FD7EDD"/>
    <w:rsid w:val="00FE0139"/>
    <w:rsid w:val="00FE01AE"/>
    <w:rsid w:val="00FE035C"/>
    <w:rsid w:val="00FE093D"/>
    <w:rsid w:val="00FE0A79"/>
    <w:rsid w:val="00FE0A9A"/>
    <w:rsid w:val="00FE0F7F"/>
    <w:rsid w:val="00FE1082"/>
    <w:rsid w:val="00FE1448"/>
    <w:rsid w:val="00FE1A2F"/>
    <w:rsid w:val="00FE1ABC"/>
    <w:rsid w:val="00FE1D2D"/>
    <w:rsid w:val="00FE210B"/>
    <w:rsid w:val="00FE2540"/>
    <w:rsid w:val="00FE26AA"/>
    <w:rsid w:val="00FE278C"/>
    <w:rsid w:val="00FE291D"/>
    <w:rsid w:val="00FE30D3"/>
    <w:rsid w:val="00FE35A9"/>
    <w:rsid w:val="00FE3C80"/>
    <w:rsid w:val="00FE3C91"/>
    <w:rsid w:val="00FE46B3"/>
    <w:rsid w:val="00FE4FAB"/>
    <w:rsid w:val="00FE5C83"/>
    <w:rsid w:val="00FE5F63"/>
    <w:rsid w:val="00FE6051"/>
    <w:rsid w:val="00FE6821"/>
    <w:rsid w:val="00FE6E37"/>
    <w:rsid w:val="00FE6EE2"/>
    <w:rsid w:val="00FE6F1A"/>
    <w:rsid w:val="00FE74CE"/>
    <w:rsid w:val="00FE79A1"/>
    <w:rsid w:val="00FE79ED"/>
    <w:rsid w:val="00FE7A4C"/>
    <w:rsid w:val="00FE7AC7"/>
    <w:rsid w:val="00FE7E7F"/>
    <w:rsid w:val="00FF021E"/>
    <w:rsid w:val="00FF023A"/>
    <w:rsid w:val="00FF02CA"/>
    <w:rsid w:val="00FF22D6"/>
    <w:rsid w:val="00FF29B8"/>
    <w:rsid w:val="00FF2F75"/>
    <w:rsid w:val="00FF32A2"/>
    <w:rsid w:val="00FF38AA"/>
    <w:rsid w:val="00FF3999"/>
    <w:rsid w:val="00FF3C5A"/>
    <w:rsid w:val="00FF4061"/>
    <w:rsid w:val="00FF43E4"/>
    <w:rsid w:val="00FF49D6"/>
    <w:rsid w:val="00FF4F38"/>
    <w:rsid w:val="00FF5657"/>
    <w:rsid w:val="00FF591B"/>
    <w:rsid w:val="00FF59C7"/>
    <w:rsid w:val="00FF5A39"/>
    <w:rsid w:val="00FF5B06"/>
    <w:rsid w:val="00FF62A2"/>
    <w:rsid w:val="00FF698C"/>
    <w:rsid w:val="00FF7B55"/>
    <w:rsid w:val="0A9DA979"/>
    <w:rsid w:val="5A678559"/>
    <w:rsid w:val="5FB36BDB"/>
  </w:rsids>
  <m:mathPr>
    <m:mathFont m:val="Cambria Math"/>
    <m:brkBin m:val="before"/>
    <m:brkBinSub m:val="--"/>
    <m:smallFrac m:val="0"/>
    <m:dispDef/>
    <m:lMargin m:val="0"/>
    <m:rMargin m:val="0"/>
    <m:defJc m:val="centerGroup"/>
    <m:wrapIndent m:val="1440"/>
    <m:intLim m:val="subSup"/>
    <m:naryLim m:val="undOvr"/>
  </m:mathPr>
  <w:themeFontLang w:val="en-IE"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64C30"/>
  <w15:chartTrackingRefBased/>
  <w15:docId w15:val="{4A98A956-A554-4EF5-B76F-B97AFAAD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imes New Roman"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A1"/>
    <w:rPr>
      <w:rFonts w:ascii="Verdana" w:hAnsi="Verdana" w:cstheme="minorBidi"/>
      <w:sz w:val="24"/>
      <w:lang w:eastAsia="en-US"/>
    </w:rPr>
  </w:style>
  <w:style w:type="paragraph" w:styleId="Heading1">
    <w:name w:val="heading 1"/>
    <w:basedOn w:val="Normal"/>
    <w:next w:val="Normal"/>
    <w:link w:val="Heading1Char"/>
    <w:autoRedefine/>
    <w:uiPriority w:val="9"/>
    <w:qFormat/>
    <w:rsid w:val="00AF23F1"/>
    <w:pPr>
      <w:keepNext/>
      <w:keepLines/>
      <w:pBdr>
        <w:bottom w:val="single" w:sz="8" w:space="1" w:color="00ADEF"/>
      </w:pBdr>
      <w:spacing w:before="480" w:after="100"/>
      <w:outlineLvl w:val="0"/>
    </w:pPr>
    <w:rPr>
      <w:rFonts w:eastAsiaTheme="majorEastAsia" w:cstheme="majorBidi"/>
      <w:b/>
      <w:bCs/>
      <w:color w:val="EC008C"/>
      <w:sz w:val="28"/>
      <w:szCs w:val="24"/>
    </w:rPr>
  </w:style>
  <w:style w:type="paragraph" w:styleId="Heading2">
    <w:name w:val="heading 2"/>
    <w:basedOn w:val="Normal"/>
    <w:next w:val="Normal"/>
    <w:link w:val="Heading2Char"/>
    <w:autoRedefine/>
    <w:uiPriority w:val="9"/>
    <w:qFormat/>
    <w:rsid w:val="00AF23F1"/>
    <w:pPr>
      <w:keepNext/>
      <w:keepLines/>
      <w:pBdr>
        <w:bottom w:val="single" w:sz="8" w:space="1" w:color="00ADEF"/>
      </w:pBdr>
      <w:spacing w:before="200" w:after="100"/>
      <w:outlineLvl w:val="1"/>
    </w:pPr>
    <w:rPr>
      <w:rFonts w:eastAsiaTheme="majorEastAsia" w:cstheme="majorBidi"/>
      <w:color w:val="EC008C"/>
      <w:szCs w:val="24"/>
    </w:rPr>
  </w:style>
  <w:style w:type="paragraph" w:styleId="Heading3">
    <w:name w:val="heading 3"/>
    <w:basedOn w:val="Normal"/>
    <w:next w:val="Normal"/>
    <w:link w:val="Heading3Char"/>
    <w:autoRedefine/>
    <w:uiPriority w:val="9"/>
    <w:qFormat/>
    <w:rsid w:val="00C85D82"/>
    <w:pPr>
      <w:keepNext/>
      <w:keepLines/>
      <w:pBdr>
        <w:bottom w:val="single" w:sz="8" w:space="1" w:color="00ADEF"/>
      </w:pBdr>
      <w:spacing w:before="200" w:after="0"/>
      <w:outlineLvl w:val="2"/>
    </w:pPr>
    <w:rPr>
      <w:rFonts w:eastAsiaTheme="majorEastAsia" w:cstheme="majorBidi"/>
      <w:b/>
      <w:bCs/>
      <w:color w:val="EC008C"/>
    </w:rPr>
  </w:style>
  <w:style w:type="paragraph" w:styleId="Heading4">
    <w:name w:val="heading 4"/>
    <w:basedOn w:val="Normal"/>
    <w:next w:val="Normal"/>
    <w:link w:val="Heading4Char"/>
    <w:uiPriority w:val="9"/>
    <w:unhideWhenUsed/>
    <w:qFormat/>
    <w:rsid w:val="00FE79A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autoRedefine/>
    <w:uiPriority w:val="1"/>
    <w:qFormat/>
    <w:rsid w:val="00D22FF3"/>
    <w:pPr>
      <w:spacing w:after="0" w:line="240" w:lineRule="auto"/>
    </w:pPr>
    <w:rPr>
      <w:sz w:val="20"/>
      <w:szCs w:val="20"/>
    </w:rPr>
  </w:style>
  <w:style w:type="character" w:customStyle="1" w:styleId="NoSpacingChar">
    <w:name w:val="No Spacing Char"/>
    <w:basedOn w:val="DefaultParagraphFont"/>
    <w:link w:val="NoSpacing"/>
    <w:uiPriority w:val="1"/>
    <w:rsid w:val="00D22FF3"/>
    <w:rPr>
      <w:rFonts w:ascii="Verdana" w:hAnsi="Verdana" w:cstheme="minorBidi"/>
      <w:sz w:val="20"/>
      <w:szCs w:val="20"/>
      <w:lang w:eastAsia="en-US"/>
    </w:rPr>
  </w:style>
  <w:style w:type="character" w:styleId="Strong">
    <w:name w:val="Strong"/>
    <w:basedOn w:val="NoSpacingChar"/>
    <w:uiPriority w:val="22"/>
    <w:qFormat/>
    <w:rsid w:val="00800647"/>
    <w:rPr>
      <w:rFonts w:ascii="Verdana" w:hAnsi="Verdana" w:cstheme="minorBidi"/>
      <w:b/>
      <w:bCs/>
      <w:color w:val="902A8D"/>
      <w:sz w:val="24"/>
      <w:szCs w:val="20"/>
      <w:bdr w:val="none" w:sz="0" w:space="0" w:color="auto"/>
      <w:lang w:eastAsia="en-US"/>
    </w:rPr>
  </w:style>
  <w:style w:type="character" w:customStyle="1" w:styleId="Heading2Char">
    <w:name w:val="Heading 2 Char"/>
    <w:basedOn w:val="DefaultParagraphFont"/>
    <w:link w:val="Heading2"/>
    <w:uiPriority w:val="9"/>
    <w:rsid w:val="00AF23F1"/>
    <w:rPr>
      <w:rFonts w:ascii="Verdana" w:eastAsiaTheme="majorEastAsia" w:hAnsi="Verdana" w:cstheme="majorBidi"/>
      <w:color w:val="EC008C"/>
      <w:sz w:val="24"/>
      <w:szCs w:val="24"/>
      <w:lang w:eastAsia="en-US"/>
    </w:rPr>
  </w:style>
  <w:style w:type="character" w:customStyle="1" w:styleId="Heading1Char">
    <w:name w:val="Heading 1 Char"/>
    <w:basedOn w:val="DefaultParagraphFont"/>
    <w:link w:val="Heading1"/>
    <w:uiPriority w:val="9"/>
    <w:rsid w:val="00AF23F1"/>
    <w:rPr>
      <w:rFonts w:ascii="Verdana" w:eastAsiaTheme="majorEastAsia" w:hAnsi="Verdana" w:cstheme="majorBidi"/>
      <w:b/>
      <w:bCs/>
      <w:color w:val="EC008C"/>
      <w:sz w:val="28"/>
      <w:szCs w:val="24"/>
      <w:lang w:eastAsia="en-US"/>
    </w:rPr>
  </w:style>
  <w:style w:type="paragraph" w:styleId="Quote">
    <w:name w:val="Quote"/>
    <w:basedOn w:val="Normal"/>
    <w:next w:val="Normal"/>
    <w:link w:val="QuoteChar"/>
    <w:autoRedefine/>
    <w:uiPriority w:val="29"/>
    <w:qFormat/>
    <w:rsid w:val="00800647"/>
    <w:pPr>
      <w:pBdr>
        <w:top w:val="single" w:sz="12" w:space="1" w:color="902A8D"/>
        <w:left w:val="single" w:sz="12" w:space="4" w:color="902A8D"/>
        <w:bottom w:val="single" w:sz="12" w:space="1" w:color="902A8D"/>
        <w:right w:val="single" w:sz="12" w:space="4" w:color="902A8D"/>
      </w:pBdr>
      <w:shd w:val="pct87" w:color="902A8D" w:fill="902A8D"/>
      <w:ind w:left="567" w:right="567"/>
    </w:pPr>
    <w:rPr>
      <w:b/>
      <w:i/>
      <w:iCs/>
      <w:color w:val="FFFFFF" w:themeColor="background1"/>
    </w:rPr>
  </w:style>
  <w:style w:type="character" w:customStyle="1" w:styleId="QuoteChar">
    <w:name w:val="Quote Char"/>
    <w:basedOn w:val="DefaultParagraphFont"/>
    <w:link w:val="Quote"/>
    <w:uiPriority w:val="29"/>
    <w:rsid w:val="00800647"/>
    <w:rPr>
      <w:rFonts w:ascii="Verdana" w:hAnsi="Verdana"/>
      <w:b/>
      <w:i/>
      <w:iCs/>
      <w:color w:val="FFFFFF" w:themeColor="background1"/>
      <w:sz w:val="24"/>
      <w:shd w:val="pct87" w:color="902A8D" w:fill="902A8D"/>
    </w:rPr>
  </w:style>
  <w:style w:type="paragraph" w:styleId="Title">
    <w:name w:val="Title"/>
    <w:basedOn w:val="Normal"/>
    <w:next w:val="Normal"/>
    <w:link w:val="TitleChar"/>
    <w:autoRedefine/>
    <w:uiPriority w:val="10"/>
    <w:qFormat/>
    <w:rsid w:val="00800647"/>
    <w:pPr>
      <w:pBdr>
        <w:bottom w:val="single" w:sz="18" w:space="4" w:color="00ADEF"/>
      </w:pBdr>
      <w:spacing w:after="300" w:line="240" w:lineRule="auto"/>
      <w:contextualSpacing/>
    </w:pPr>
    <w:rPr>
      <w:rFonts w:asciiTheme="majorHAnsi" w:eastAsiaTheme="majorEastAsia" w:hAnsiTheme="majorHAnsi" w:cstheme="majorBidi"/>
      <w:b/>
      <w:color w:val="EC008C"/>
      <w:spacing w:val="5"/>
      <w:kern w:val="28"/>
      <w:sz w:val="52"/>
      <w:szCs w:val="52"/>
    </w:rPr>
  </w:style>
  <w:style w:type="character" w:customStyle="1" w:styleId="TitleChar">
    <w:name w:val="Title Char"/>
    <w:basedOn w:val="DefaultParagraphFont"/>
    <w:link w:val="Title"/>
    <w:uiPriority w:val="10"/>
    <w:rsid w:val="00800647"/>
    <w:rPr>
      <w:rFonts w:asciiTheme="majorHAnsi" w:eastAsiaTheme="majorEastAsia" w:hAnsiTheme="majorHAnsi" w:cstheme="majorBidi"/>
      <w:b/>
      <w:color w:val="EC008C"/>
      <w:spacing w:val="5"/>
      <w:kern w:val="28"/>
      <w:sz w:val="52"/>
      <w:szCs w:val="52"/>
    </w:rPr>
  </w:style>
  <w:style w:type="character" w:styleId="IntenseEmphasis">
    <w:name w:val="Intense Emphasis"/>
    <w:uiPriority w:val="21"/>
    <w:qFormat/>
    <w:rsid w:val="00800647"/>
    <w:rPr>
      <w:b/>
      <w:bCs/>
      <w:i/>
      <w:iCs/>
      <w:color w:val="902A8D"/>
    </w:rPr>
  </w:style>
  <w:style w:type="paragraph" w:styleId="Subtitle">
    <w:name w:val="Subtitle"/>
    <w:basedOn w:val="Normal"/>
    <w:next w:val="Normal"/>
    <w:link w:val="SubtitleChar"/>
    <w:autoRedefine/>
    <w:uiPriority w:val="11"/>
    <w:qFormat/>
    <w:rsid w:val="00800647"/>
    <w:pPr>
      <w:numPr>
        <w:ilvl w:val="1"/>
      </w:numPr>
    </w:pPr>
    <w:rPr>
      <w:rFonts w:asciiTheme="majorHAnsi" w:eastAsiaTheme="majorEastAsia" w:hAnsiTheme="majorHAnsi" w:cstheme="majorBidi"/>
      <w:i/>
      <w:iCs/>
      <w:spacing w:val="15"/>
      <w:sz w:val="28"/>
      <w:szCs w:val="24"/>
    </w:rPr>
  </w:style>
  <w:style w:type="character" w:customStyle="1" w:styleId="SubtitleChar">
    <w:name w:val="Subtitle Char"/>
    <w:basedOn w:val="DefaultParagraphFont"/>
    <w:link w:val="Subtitle"/>
    <w:uiPriority w:val="11"/>
    <w:rsid w:val="00800647"/>
    <w:rPr>
      <w:rFonts w:asciiTheme="majorHAnsi" w:eastAsiaTheme="majorEastAsia" w:hAnsiTheme="majorHAnsi" w:cstheme="majorBidi"/>
      <w:i/>
      <w:iCs/>
      <w:spacing w:val="15"/>
      <w:sz w:val="28"/>
      <w:szCs w:val="24"/>
    </w:rPr>
  </w:style>
  <w:style w:type="character" w:customStyle="1" w:styleId="Heading3Char">
    <w:name w:val="Heading 3 Char"/>
    <w:basedOn w:val="DefaultParagraphFont"/>
    <w:link w:val="Heading3"/>
    <w:uiPriority w:val="9"/>
    <w:rsid w:val="00C85D82"/>
    <w:rPr>
      <w:rFonts w:ascii="Verdana" w:eastAsiaTheme="majorEastAsia" w:hAnsi="Verdana" w:cstheme="majorBidi"/>
      <w:b/>
      <w:bCs/>
      <w:color w:val="EC008C"/>
      <w:sz w:val="24"/>
      <w:lang w:eastAsia="en-US"/>
    </w:rPr>
  </w:style>
  <w:style w:type="paragraph" w:styleId="ListParagraph">
    <w:name w:val="List Paragraph"/>
    <w:basedOn w:val="Normal"/>
    <w:uiPriority w:val="1"/>
    <w:qFormat/>
    <w:rsid w:val="006769D3"/>
    <w:pPr>
      <w:ind w:left="720"/>
      <w:contextualSpacing/>
    </w:pPr>
  </w:style>
  <w:style w:type="paragraph" w:styleId="Footer">
    <w:name w:val="footer"/>
    <w:basedOn w:val="Normal"/>
    <w:link w:val="FooterChar"/>
    <w:uiPriority w:val="99"/>
    <w:unhideWhenUsed/>
    <w:rsid w:val="00676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9D3"/>
    <w:rPr>
      <w:rFonts w:ascii="Calibri" w:eastAsia="Calibri" w:hAnsi="Calibri"/>
      <w:lang w:eastAsia="en-US"/>
    </w:rPr>
  </w:style>
  <w:style w:type="character" w:styleId="CommentReference">
    <w:name w:val="annotation reference"/>
    <w:uiPriority w:val="99"/>
    <w:semiHidden/>
    <w:unhideWhenUsed/>
    <w:rsid w:val="006769D3"/>
    <w:rPr>
      <w:sz w:val="16"/>
      <w:szCs w:val="16"/>
    </w:rPr>
  </w:style>
  <w:style w:type="paragraph" w:styleId="CommentText">
    <w:name w:val="annotation text"/>
    <w:basedOn w:val="Normal"/>
    <w:link w:val="CommentTextChar"/>
    <w:uiPriority w:val="99"/>
    <w:unhideWhenUsed/>
    <w:rsid w:val="006769D3"/>
    <w:pPr>
      <w:spacing w:line="240" w:lineRule="auto"/>
    </w:pPr>
    <w:rPr>
      <w:sz w:val="20"/>
      <w:szCs w:val="20"/>
    </w:rPr>
  </w:style>
  <w:style w:type="character" w:customStyle="1" w:styleId="CommentTextChar">
    <w:name w:val="Comment Text Char"/>
    <w:basedOn w:val="DefaultParagraphFont"/>
    <w:link w:val="CommentText"/>
    <w:uiPriority w:val="99"/>
    <w:rsid w:val="006769D3"/>
    <w:rPr>
      <w:rFonts w:ascii="Calibri" w:eastAsia="Calibri" w:hAnsi="Calibri"/>
      <w:sz w:val="20"/>
      <w:szCs w:val="20"/>
      <w:lang w:eastAsia="en-US"/>
    </w:rPr>
  </w:style>
  <w:style w:type="paragraph" w:styleId="NormalWeb">
    <w:name w:val="Normal (Web)"/>
    <w:basedOn w:val="Normal"/>
    <w:uiPriority w:val="99"/>
    <w:semiHidden/>
    <w:unhideWhenUsed/>
    <w:rsid w:val="006769D3"/>
    <w:pPr>
      <w:spacing w:before="100" w:beforeAutospacing="1" w:after="100" w:afterAutospacing="1" w:line="240" w:lineRule="auto"/>
    </w:pPr>
    <w:rPr>
      <w:rFonts w:ascii="Times New Roman" w:eastAsia="Times New Roman" w:hAnsi="Times New Roman"/>
      <w:szCs w:val="24"/>
      <w:lang w:val="en-US"/>
    </w:rPr>
  </w:style>
  <w:style w:type="paragraph" w:styleId="BalloonText">
    <w:name w:val="Balloon Text"/>
    <w:basedOn w:val="Normal"/>
    <w:link w:val="BalloonTextChar"/>
    <w:uiPriority w:val="99"/>
    <w:semiHidden/>
    <w:unhideWhenUsed/>
    <w:rsid w:val="00676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9D3"/>
    <w:rPr>
      <w:rFonts w:ascii="Segoe UI" w:eastAsia="Calibri" w:hAnsi="Segoe UI" w:cs="Segoe UI"/>
      <w:sz w:val="18"/>
      <w:szCs w:val="18"/>
      <w:lang w:eastAsia="en-US"/>
    </w:rPr>
  </w:style>
  <w:style w:type="paragraph" w:styleId="Header">
    <w:name w:val="header"/>
    <w:basedOn w:val="Normal"/>
    <w:link w:val="HeaderChar"/>
    <w:uiPriority w:val="99"/>
    <w:unhideWhenUsed/>
    <w:rsid w:val="00676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9D3"/>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CB5812"/>
    <w:rPr>
      <w:b/>
      <w:bCs/>
    </w:rPr>
  </w:style>
  <w:style w:type="character" w:customStyle="1" w:styleId="CommentSubjectChar">
    <w:name w:val="Comment Subject Char"/>
    <w:basedOn w:val="CommentTextChar"/>
    <w:link w:val="CommentSubject"/>
    <w:uiPriority w:val="99"/>
    <w:semiHidden/>
    <w:rsid w:val="00CB5812"/>
    <w:rPr>
      <w:rFonts w:ascii="Calibri" w:eastAsia="Calibri" w:hAnsi="Calibri"/>
      <w:b/>
      <w:bCs/>
      <w:sz w:val="20"/>
      <w:szCs w:val="20"/>
      <w:lang w:eastAsia="en-US"/>
    </w:rPr>
  </w:style>
  <w:style w:type="character" w:customStyle="1" w:styleId="Heading4Char">
    <w:name w:val="Heading 4 Char"/>
    <w:basedOn w:val="DefaultParagraphFont"/>
    <w:link w:val="Heading4"/>
    <w:uiPriority w:val="9"/>
    <w:rsid w:val="00FE79A1"/>
    <w:rPr>
      <w:rFonts w:asciiTheme="majorHAnsi" w:eastAsiaTheme="majorEastAsia" w:hAnsiTheme="majorHAnsi" w:cstheme="majorBidi"/>
      <w:i/>
      <w:iCs/>
      <w:color w:val="365F91" w:themeColor="accent1" w:themeShade="BF"/>
      <w:sz w:val="24"/>
      <w:lang w:eastAsia="en-US"/>
    </w:rPr>
  </w:style>
  <w:style w:type="table" w:styleId="TableGrid">
    <w:name w:val="Table Grid"/>
    <w:basedOn w:val="TableNormal"/>
    <w:uiPriority w:val="59"/>
    <w:rsid w:val="0013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0990"/>
    <w:rPr>
      <w:color w:val="0000FF" w:themeColor="hyperlink"/>
      <w:u w:val="single"/>
    </w:rPr>
  </w:style>
  <w:style w:type="character" w:styleId="UnresolvedMention">
    <w:name w:val="Unresolved Mention"/>
    <w:basedOn w:val="DefaultParagraphFont"/>
    <w:uiPriority w:val="99"/>
    <w:semiHidden/>
    <w:unhideWhenUsed/>
    <w:rsid w:val="006B0990"/>
    <w:rPr>
      <w:color w:val="605E5C"/>
      <w:shd w:val="clear" w:color="auto" w:fill="E1DFDD"/>
    </w:rPr>
  </w:style>
  <w:style w:type="paragraph" w:styleId="Revision">
    <w:name w:val="Revision"/>
    <w:hidden/>
    <w:uiPriority w:val="99"/>
    <w:semiHidden/>
    <w:rsid w:val="00220810"/>
    <w:pPr>
      <w:spacing w:after="0" w:line="240" w:lineRule="auto"/>
    </w:pPr>
    <w:rPr>
      <w:rFonts w:ascii="Verdana" w:hAnsi="Verdana" w:cstheme="minorBidi"/>
      <w:sz w:val="24"/>
      <w:lang w:eastAsia="en-US"/>
    </w:rPr>
  </w:style>
  <w:style w:type="character" w:styleId="Mention">
    <w:name w:val="Mention"/>
    <w:basedOn w:val="DefaultParagraphFont"/>
    <w:uiPriority w:val="99"/>
    <w:unhideWhenUsed/>
    <w:rsid w:val="004F2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longto.org/funding-gover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elongto.org/funding-governanc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belongt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fanyFitzgeraldBro\BeLonG%20To%20Youth%20Services\General%20Directory%20-%20Documents\Templates\Human%20Resources%20and%20Recruitment\Recruitment\Employment%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b7971-1f7f-423a-a3de-436a91c05c9d" xsi:nil="true"/>
    <lcf76f155ced4ddcb4097134ff3c332f xmlns="94551785-9107-4c94-a564-560f52f36b51">
      <Terms xmlns="http://schemas.microsoft.com/office/infopath/2007/PartnerControls"/>
    </lcf76f155ced4ddcb4097134ff3c332f>
    <SharedWithUsers xmlns="afe3fc74-73c7-482e-9552-fff611d8d586">
      <UserInfo>
        <DisplayName>Hannah Clancy</DisplayName>
        <AccountId>357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98C9347F71342B510F5E4212260B9" ma:contentTypeVersion="17" ma:contentTypeDescription="Create a new document." ma:contentTypeScope="" ma:versionID="e9d13288f61b3610091216c19403b5c5">
  <xsd:schema xmlns:xsd="http://www.w3.org/2001/XMLSchema" xmlns:xs="http://www.w3.org/2001/XMLSchema" xmlns:p="http://schemas.microsoft.com/office/2006/metadata/properties" xmlns:ns2="94551785-9107-4c94-a564-560f52f36b51" xmlns:ns3="afe3fc74-73c7-482e-9552-fff611d8d586" xmlns:ns4="bdab7971-1f7f-423a-a3de-436a91c05c9d" targetNamespace="http://schemas.microsoft.com/office/2006/metadata/properties" ma:root="true" ma:fieldsID="6d1b5cdb0de02e63c3c9af188c3a756b" ns2:_="" ns3:_="" ns4:_="">
    <xsd:import namespace="94551785-9107-4c94-a564-560f52f36b51"/>
    <xsd:import namespace="afe3fc74-73c7-482e-9552-fff611d8d586"/>
    <xsd:import namespace="bdab7971-1f7f-423a-a3de-436a91c05c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51785-9107-4c94-a564-560f52f36b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337c9a-540b-49f0-85a7-de7867902d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3fc74-73c7-482e-9552-fff611d8d5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ab7971-1f7f-423a-a3de-436a91c05c9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477e24-4ff0-4efe-ac26-eaecaffc525d}" ma:internalName="TaxCatchAll" ma:showField="CatchAllData" ma:web="bdab7971-1f7f-423a-a3de-436a91c05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7872C-BFBB-4EDD-9489-2B2FF8C4EBC0}">
  <ds:schemaRefs>
    <ds:schemaRef ds:uri="http://purl.org/dc/terms/"/>
    <ds:schemaRef ds:uri="http://schemas.microsoft.com/office/2006/documentManagement/types"/>
    <ds:schemaRef ds:uri="http://purl.org/dc/elements/1.1/"/>
    <ds:schemaRef ds:uri="http://schemas.microsoft.com/office/2006/metadata/properties"/>
    <ds:schemaRef ds:uri="bdab7971-1f7f-423a-a3de-436a91c05c9d"/>
    <ds:schemaRef ds:uri="94551785-9107-4c94-a564-560f52f36b51"/>
    <ds:schemaRef ds:uri="http://schemas.microsoft.com/office/infopath/2007/PartnerControls"/>
    <ds:schemaRef ds:uri="http://schemas.openxmlformats.org/package/2006/metadata/core-properties"/>
    <ds:schemaRef ds:uri="afe3fc74-73c7-482e-9552-fff611d8d586"/>
    <ds:schemaRef ds:uri="http://www.w3.org/XML/1998/namespace"/>
    <ds:schemaRef ds:uri="http://purl.org/dc/dcmitype/"/>
  </ds:schemaRefs>
</ds:datastoreItem>
</file>

<file path=customXml/itemProps2.xml><?xml version="1.0" encoding="utf-8"?>
<ds:datastoreItem xmlns:ds="http://schemas.openxmlformats.org/officeDocument/2006/customXml" ds:itemID="{AC5CBD65-68CE-4CD3-9A5C-903CAAF0A8BA}">
  <ds:schemaRefs>
    <ds:schemaRef ds:uri="http://schemas.microsoft.com/sharepoint/v3/contenttype/forms"/>
  </ds:schemaRefs>
</ds:datastoreItem>
</file>

<file path=customXml/itemProps3.xml><?xml version="1.0" encoding="utf-8"?>
<ds:datastoreItem xmlns:ds="http://schemas.openxmlformats.org/officeDocument/2006/customXml" ds:itemID="{982A9382-368C-4951-9F3A-F81BA253A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51785-9107-4c94-a564-560f52f36b51"/>
    <ds:schemaRef ds:uri="afe3fc74-73c7-482e-9552-fff611d8d586"/>
    <ds:schemaRef ds:uri="bdab7971-1f7f-423a-a3de-436a91c0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Form Template</Template>
  <TotalTime>0</TotalTime>
  <Pages>9</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Fitzgerald Brosnan</dc:creator>
  <cp:keywords/>
  <dc:description/>
  <cp:lastModifiedBy>Róisín McGuigan</cp:lastModifiedBy>
  <cp:revision>7</cp:revision>
  <dcterms:created xsi:type="dcterms:W3CDTF">2026-02-20T16:00:00Z</dcterms:created>
  <dcterms:modified xsi:type="dcterms:W3CDTF">2026-03-19T13:01:00Z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0x01010030898C9347F71342B510F5E4212260B9</vt:lpwstr>
  </property>
  <property fmtid="{D5CDD505-2E9C-101B-9397-08002B2CF9AE}" pid="3" name="MediaServiceImageTags">
    <vt:lpwstr/>
  </property>
</Properties>
</file>